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DA06" w14:textId="7404D310" w:rsidR="00175625" w:rsidRDefault="00574471" w:rsidP="00574471">
      <w:pPr>
        <w:jc w:val="center"/>
        <w:rPr>
          <w:rFonts w:ascii="Arial" w:hAnsi="Arial" w:cs="Arial"/>
          <w:sz w:val="24"/>
        </w:rPr>
      </w:pPr>
      <w:r>
        <w:rPr>
          <w:rFonts w:ascii="Arial" w:hAnsi="Arial" w:cs="Arial"/>
          <w:b/>
          <w:sz w:val="24"/>
        </w:rPr>
        <w:t xml:space="preserve">COVID-19 Risk Assessment for re-opening </w:t>
      </w:r>
      <w:r w:rsidR="006E7EBB">
        <w:rPr>
          <w:rFonts w:ascii="Arial" w:hAnsi="Arial" w:cs="Arial"/>
          <w:b/>
          <w:sz w:val="24"/>
        </w:rPr>
        <w:t>Building Community Centres</w:t>
      </w:r>
      <w:r>
        <w:rPr>
          <w:rFonts w:ascii="Arial" w:hAnsi="Arial" w:cs="Arial"/>
          <w:b/>
          <w:sz w:val="24"/>
        </w:rPr>
        <w:t xml:space="preserve"> – Ceredigion, August 2020</w:t>
      </w:r>
    </w:p>
    <w:p w14:paraId="014C0F05" w14:textId="7621AA45" w:rsidR="00574471" w:rsidRPr="00574471" w:rsidRDefault="00574471" w:rsidP="00574471">
      <w:pPr>
        <w:jc w:val="both"/>
        <w:rPr>
          <w:rFonts w:ascii="Arial" w:hAnsi="Arial" w:cs="Arial"/>
          <w:lang w:bidi="en-GB"/>
        </w:rPr>
      </w:pPr>
      <w:r w:rsidRPr="00574471">
        <w:rPr>
          <w:rFonts w:ascii="Arial" w:hAnsi="Arial" w:cs="Arial"/>
          <w:lang w:bidi="en-GB"/>
        </w:rPr>
        <w:t xml:space="preserve">This sample document can be used as a guide to help produce your own COVID-19 risk assessment for your </w:t>
      </w:r>
      <w:r w:rsidR="006E7EBB">
        <w:rPr>
          <w:rFonts w:ascii="Arial" w:hAnsi="Arial" w:cs="Arial"/>
          <w:lang w:bidi="en-GB"/>
        </w:rPr>
        <w:t>building</w:t>
      </w:r>
      <w:r w:rsidRPr="00574471">
        <w:rPr>
          <w:rFonts w:ascii="Arial" w:hAnsi="Arial" w:cs="Arial"/>
          <w:lang w:bidi="en-GB"/>
        </w:rPr>
        <w:t xml:space="preserve">.  You should consider adapting it to suit your own premises as appropriate. You should also look at your </w:t>
      </w:r>
      <w:r w:rsidR="006E7EBB">
        <w:rPr>
          <w:rFonts w:ascii="Arial" w:hAnsi="Arial" w:cs="Arial"/>
          <w:lang w:bidi="en-GB"/>
        </w:rPr>
        <w:t>building</w:t>
      </w:r>
      <w:r w:rsidRPr="00574471">
        <w:rPr>
          <w:rFonts w:ascii="Arial" w:hAnsi="Arial" w:cs="Arial"/>
          <w:lang w:bidi="en-GB"/>
        </w:rPr>
        <w:t>’s usual risk as</w:t>
      </w:r>
      <w:r>
        <w:rPr>
          <w:rFonts w:ascii="Arial" w:hAnsi="Arial" w:cs="Arial"/>
          <w:lang w:bidi="en-GB"/>
        </w:rPr>
        <w:t>sessment and check whether COVID</w:t>
      </w:r>
      <w:r w:rsidRPr="00574471">
        <w:rPr>
          <w:rFonts w:ascii="Arial" w:hAnsi="Arial" w:cs="Arial"/>
          <w:lang w:bidi="en-GB"/>
        </w:rPr>
        <w:t>-19 has changed any part of it.</w:t>
      </w:r>
    </w:p>
    <w:p w14:paraId="5DE8E996" w14:textId="10A93A9F" w:rsidR="00574471" w:rsidRPr="00574471" w:rsidRDefault="00574471" w:rsidP="00574471">
      <w:pPr>
        <w:jc w:val="both"/>
        <w:rPr>
          <w:rFonts w:ascii="Arial" w:hAnsi="Arial" w:cs="Arial"/>
          <w:lang w:bidi="en-GB"/>
        </w:rPr>
      </w:pPr>
      <w:r w:rsidRPr="00574471">
        <w:rPr>
          <w:rFonts w:ascii="Arial" w:hAnsi="Arial" w:cs="Arial"/>
          <w:lang w:bidi="en-GB"/>
        </w:rPr>
        <w:t>The COVID-19 Risk Assessment should be carried out in consultation with any employees (HSE guidance)</w:t>
      </w:r>
      <w:r w:rsidR="00A70AD7">
        <w:rPr>
          <w:rFonts w:ascii="Arial" w:hAnsi="Arial" w:cs="Arial"/>
          <w:lang w:bidi="en-GB"/>
        </w:rPr>
        <w:t xml:space="preserve"> and the Management Committee of the facility</w:t>
      </w:r>
      <w:r w:rsidRPr="00574471">
        <w:rPr>
          <w:rFonts w:ascii="Arial" w:hAnsi="Arial" w:cs="Arial"/>
          <w:lang w:bidi="en-GB"/>
        </w:rPr>
        <w:t xml:space="preserve">. It is advised that any self-employed or volunteer cleaners or caretakers are also consulted, and that your draft is provided to key voluntary organisations which </w:t>
      </w:r>
      <w:proofErr w:type="gramStart"/>
      <w:r w:rsidRPr="00574471">
        <w:rPr>
          <w:rFonts w:ascii="Arial" w:hAnsi="Arial" w:cs="Arial"/>
          <w:lang w:bidi="en-GB"/>
        </w:rPr>
        <w:t>regularly use</w:t>
      </w:r>
      <w:proofErr w:type="gramEnd"/>
      <w:r w:rsidRPr="00574471">
        <w:rPr>
          <w:rFonts w:ascii="Arial" w:hAnsi="Arial" w:cs="Arial"/>
          <w:lang w:bidi="en-GB"/>
        </w:rPr>
        <w:t xml:space="preserve"> the </w:t>
      </w:r>
      <w:r w:rsidR="006E7EBB">
        <w:rPr>
          <w:rFonts w:ascii="Arial" w:hAnsi="Arial" w:cs="Arial"/>
          <w:lang w:bidi="en-GB"/>
        </w:rPr>
        <w:t>building</w:t>
      </w:r>
      <w:r w:rsidRPr="00574471">
        <w:rPr>
          <w:rFonts w:ascii="Arial" w:hAnsi="Arial" w:cs="Arial"/>
          <w:lang w:bidi="en-GB"/>
        </w:rPr>
        <w:t xml:space="preserve"> so that any points they raise can be taken on board before it is issued to them as a document to be observed as part of the Special Conditions of Hire.</w:t>
      </w:r>
    </w:p>
    <w:p w14:paraId="4B56173A" w14:textId="77777777" w:rsidR="00574471" w:rsidRPr="00574471" w:rsidRDefault="00574471" w:rsidP="00574471">
      <w:pPr>
        <w:jc w:val="both"/>
        <w:rPr>
          <w:rFonts w:ascii="Arial" w:hAnsi="Arial" w:cs="Arial"/>
          <w:lang w:bidi="en-GB"/>
        </w:rPr>
      </w:pPr>
      <w:r w:rsidRPr="00574471">
        <w:rPr>
          <w:rFonts w:ascii="Arial" w:hAnsi="Arial" w:cs="Arial"/>
          <w:lang w:bidi="en-GB"/>
        </w:rPr>
        <w:t>A key part of the risk assessment will be identifying “pinch points” where people cannot maintain social distancing of 2 metres. Transient passing at a closer distance is less of a risk than remaining in a more confined space so, for example, a narrow corridor is less of a risk than a galley style kitchenette or a toilet area with limited circulation space between cubicles, basins and door, where people remain for longer.</w:t>
      </w:r>
    </w:p>
    <w:p w14:paraId="40C5FB6A" w14:textId="77777777" w:rsidR="00574471" w:rsidRPr="00574471" w:rsidRDefault="00574471" w:rsidP="00574471">
      <w:pPr>
        <w:jc w:val="both"/>
        <w:rPr>
          <w:rFonts w:ascii="Arial" w:hAnsi="Arial" w:cs="Arial"/>
          <w:lang w:bidi="en-GB"/>
        </w:rPr>
      </w:pPr>
      <w:r w:rsidRPr="00574471">
        <w:rPr>
          <w:rFonts w:ascii="Arial" w:hAnsi="Arial" w:cs="Arial"/>
          <w:lang w:bidi="en-GB"/>
        </w:rPr>
        <w:t>Where 2m social distancing is not possible, additional control measures will need to be put in place.</w:t>
      </w:r>
    </w:p>
    <w:p w14:paraId="064AE834" w14:textId="77777777" w:rsidR="00574471" w:rsidRPr="00574471" w:rsidRDefault="00574471" w:rsidP="00574471">
      <w:pPr>
        <w:jc w:val="both"/>
        <w:rPr>
          <w:rFonts w:ascii="Arial" w:hAnsi="Arial" w:cs="Arial"/>
          <w:lang w:bidi="en-GB"/>
        </w:rPr>
      </w:pPr>
      <w:r w:rsidRPr="00574471">
        <w:rPr>
          <w:rFonts w:ascii="Arial" w:hAnsi="Arial" w:cs="Arial"/>
          <w:lang w:bidi="en-GB"/>
        </w:rPr>
        <w:t>Important Notes:</w:t>
      </w:r>
    </w:p>
    <w:p w14:paraId="02BACC71" w14:textId="77777777" w:rsidR="00574471" w:rsidRPr="00574471" w:rsidRDefault="00574471" w:rsidP="00574471">
      <w:pPr>
        <w:numPr>
          <w:ilvl w:val="0"/>
          <w:numId w:val="1"/>
        </w:numPr>
        <w:jc w:val="both"/>
        <w:rPr>
          <w:rFonts w:ascii="Arial" w:hAnsi="Arial" w:cs="Arial"/>
          <w:lang w:bidi="en-GB"/>
        </w:rPr>
      </w:pPr>
      <w:r w:rsidRPr="00574471">
        <w:rPr>
          <w:rFonts w:ascii="Arial" w:hAnsi="Arial" w:cs="Arial"/>
          <w:lang w:bidi="en-GB"/>
        </w:rPr>
        <w:t>The COVID-19 Risk Assessment may need to be updated in the light of any new government advice that may be forthcoming.</w:t>
      </w:r>
    </w:p>
    <w:p w14:paraId="5341AB58" w14:textId="77777777" w:rsidR="00574471" w:rsidRPr="00574471" w:rsidRDefault="00574471" w:rsidP="00574471">
      <w:pPr>
        <w:numPr>
          <w:ilvl w:val="0"/>
          <w:numId w:val="1"/>
        </w:numPr>
        <w:jc w:val="both"/>
        <w:rPr>
          <w:rFonts w:ascii="Arial" w:hAnsi="Arial" w:cs="Arial"/>
          <w:lang w:bidi="en-GB"/>
        </w:rPr>
      </w:pPr>
      <w:r w:rsidRPr="00574471">
        <w:rPr>
          <w:rFonts w:ascii="Arial" w:hAnsi="Arial" w:cs="Arial"/>
          <w:lang w:bidi="en-GB"/>
        </w:rPr>
        <w:t>This document should be read in conjunction with relevant legislation and guidance issued by government and local authorities.</w:t>
      </w:r>
    </w:p>
    <w:p w14:paraId="195733D4" w14:textId="77777777" w:rsidR="00574471" w:rsidRPr="00574471" w:rsidRDefault="00574471" w:rsidP="00574471">
      <w:pPr>
        <w:numPr>
          <w:ilvl w:val="0"/>
          <w:numId w:val="1"/>
        </w:numPr>
        <w:jc w:val="both"/>
        <w:rPr>
          <w:rFonts w:ascii="Arial" w:hAnsi="Arial" w:cs="Arial"/>
          <w:lang w:bidi="en-GB"/>
        </w:rPr>
      </w:pPr>
      <w:r w:rsidRPr="00574471">
        <w:rPr>
          <w:rFonts w:ascii="Arial" w:hAnsi="Arial" w:cs="Arial"/>
          <w:lang w:bidi="en-GB"/>
        </w:rPr>
        <w:t xml:space="preserve">This document is intended to be </w:t>
      </w:r>
      <w:r w:rsidR="005119B6">
        <w:rPr>
          <w:rFonts w:ascii="Arial" w:hAnsi="Arial" w:cs="Arial"/>
          <w:lang w:bidi="en-GB"/>
        </w:rPr>
        <w:t xml:space="preserve">a </w:t>
      </w:r>
      <w:r w:rsidRPr="00574471">
        <w:rPr>
          <w:rFonts w:ascii="Arial" w:hAnsi="Arial" w:cs="Arial"/>
          <w:lang w:bidi="en-GB"/>
        </w:rPr>
        <w:t xml:space="preserve">comprehensive guide, </w:t>
      </w:r>
      <w:r w:rsidR="005119B6">
        <w:rPr>
          <w:rFonts w:ascii="Arial" w:hAnsi="Arial" w:cs="Arial"/>
          <w:lang w:bidi="en-GB"/>
        </w:rPr>
        <w:t xml:space="preserve">although </w:t>
      </w:r>
      <w:r w:rsidRPr="00574471">
        <w:rPr>
          <w:rFonts w:ascii="Arial" w:hAnsi="Arial" w:cs="Arial"/>
          <w:lang w:bidi="en-GB"/>
        </w:rPr>
        <w:t>Ceredigion County Council cannot be held responsible for any errors or omissions, factual or otherwise, arising from reliance on it. It is not a substitute for independent professional and/or legal advice.</w:t>
      </w:r>
    </w:p>
    <w:p w14:paraId="416C02DD" w14:textId="77777777" w:rsidR="00574471" w:rsidRPr="00574471" w:rsidRDefault="00574471" w:rsidP="00574471">
      <w:pPr>
        <w:numPr>
          <w:ilvl w:val="0"/>
          <w:numId w:val="1"/>
        </w:numPr>
        <w:jc w:val="both"/>
        <w:rPr>
          <w:rFonts w:ascii="Arial" w:hAnsi="Arial" w:cs="Arial"/>
          <w:lang w:bidi="en-GB"/>
        </w:rPr>
      </w:pPr>
      <w:r w:rsidRPr="00574471">
        <w:rPr>
          <w:rFonts w:ascii="Arial" w:hAnsi="Arial" w:cs="Arial"/>
          <w:lang w:bidi="en-GB"/>
        </w:rPr>
        <w:t xml:space="preserve">Useful additional guidance: </w:t>
      </w:r>
    </w:p>
    <w:p w14:paraId="67B6B0A0" w14:textId="77777777" w:rsidR="00574471" w:rsidRPr="00574471" w:rsidRDefault="002160A0" w:rsidP="00574471">
      <w:pPr>
        <w:numPr>
          <w:ilvl w:val="0"/>
          <w:numId w:val="2"/>
        </w:numPr>
        <w:jc w:val="both"/>
        <w:rPr>
          <w:rFonts w:ascii="Arial" w:hAnsi="Arial" w:cs="Arial"/>
          <w:lang w:bidi="en-GB"/>
        </w:rPr>
      </w:pPr>
      <w:hyperlink r:id="rId7" w:history="1">
        <w:r w:rsidR="00574471" w:rsidRPr="00574471">
          <w:rPr>
            <w:rStyle w:val="Hyperlink"/>
            <w:rFonts w:ascii="Arial" w:hAnsi="Arial" w:cs="Arial"/>
            <w:lang w:bidi="en-GB"/>
          </w:rPr>
          <w:t>https://gov.wales/safe-use-multi-purpose-community-centres-covid-19</w:t>
        </w:r>
      </w:hyperlink>
    </w:p>
    <w:p w14:paraId="66A2C9E2" w14:textId="77777777" w:rsidR="00574471" w:rsidRPr="00574471" w:rsidRDefault="002160A0" w:rsidP="00574471">
      <w:pPr>
        <w:numPr>
          <w:ilvl w:val="0"/>
          <w:numId w:val="2"/>
        </w:numPr>
        <w:jc w:val="both"/>
        <w:rPr>
          <w:rFonts w:ascii="Arial" w:hAnsi="Arial" w:cs="Arial"/>
          <w:lang w:bidi="en-GB"/>
        </w:rPr>
      </w:pPr>
      <w:hyperlink r:id="rId8" w:history="1">
        <w:r w:rsidR="00574471" w:rsidRPr="00574471">
          <w:rPr>
            <w:rStyle w:val="Hyperlink"/>
            <w:rFonts w:ascii="Arial" w:hAnsi="Arial" w:cs="Arial"/>
            <w:lang w:bidi="en-GB"/>
          </w:rPr>
          <w:t>https://www.hse.gov.uk/coronavirus/ppe-face-masks/non-healthcare/index.htm</w:t>
        </w:r>
      </w:hyperlink>
    </w:p>
    <w:p w14:paraId="0E27C230" w14:textId="33D124DD" w:rsidR="00574471" w:rsidRPr="00CF2284" w:rsidRDefault="002160A0" w:rsidP="00574471">
      <w:pPr>
        <w:numPr>
          <w:ilvl w:val="0"/>
          <w:numId w:val="2"/>
        </w:numPr>
        <w:jc w:val="both"/>
        <w:rPr>
          <w:rStyle w:val="Hyperlink"/>
          <w:rFonts w:ascii="Arial" w:hAnsi="Arial" w:cs="Arial"/>
          <w:color w:val="auto"/>
          <w:u w:val="none"/>
          <w:lang w:bidi="en-GB"/>
          <w:rPrChange w:id="0" w:author="Donna Hughes" w:date="2020-08-20T09:25:00Z">
            <w:rPr>
              <w:rStyle w:val="Hyperlink"/>
              <w:rFonts w:ascii="Arial" w:hAnsi="Arial" w:cs="Arial"/>
              <w:lang w:bidi="en-GB"/>
            </w:rPr>
          </w:rPrChange>
        </w:rPr>
      </w:pPr>
      <w:hyperlink r:id="rId9" w:history="1">
        <w:r w:rsidR="00574471" w:rsidRPr="00574471">
          <w:rPr>
            <w:rStyle w:val="Hyperlink"/>
            <w:rFonts w:ascii="Arial" w:hAnsi="Arial" w:cs="Arial"/>
            <w:lang w:bidi="en-GB"/>
          </w:rPr>
          <w:t>https://www.gov.uk/government/publications/covid-19-decontamination-in-non-healthcare-settings/covid-19-decontamination-in-non-healthcare-settings</w:t>
        </w:r>
      </w:hyperlink>
    </w:p>
    <w:p w14:paraId="797FF185" w14:textId="1164F4D4" w:rsidR="00CF2284" w:rsidRPr="00574471" w:rsidRDefault="00CF2284" w:rsidP="00CF2284">
      <w:pPr>
        <w:numPr>
          <w:ilvl w:val="0"/>
          <w:numId w:val="2"/>
        </w:numPr>
        <w:jc w:val="both"/>
        <w:rPr>
          <w:rFonts w:ascii="Arial" w:hAnsi="Arial" w:cs="Arial"/>
          <w:lang w:bidi="en-GB"/>
        </w:rPr>
      </w:pPr>
      <w:ins w:id="1" w:author="Donna Hughes" w:date="2020-08-20T09:26:00Z">
        <w:r>
          <w:rPr>
            <w:rFonts w:ascii="Arial" w:hAnsi="Arial" w:cs="Arial"/>
            <w:lang w:bidi="en-GB"/>
          </w:rPr>
          <w:fldChar w:fldCharType="begin"/>
        </w:r>
        <w:r>
          <w:rPr>
            <w:rFonts w:ascii="Arial" w:hAnsi="Arial" w:cs="Arial"/>
            <w:lang w:bidi="en-GB"/>
          </w:rPr>
          <w:instrText xml:space="preserve"> HYPERLINK "</w:instrText>
        </w:r>
      </w:ins>
      <w:r w:rsidRPr="00CF2284">
        <w:rPr>
          <w:rFonts w:ascii="Arial" w:hAnsi="Arial" w:cs="Arial"/>
          <w:lang w:bidi="en-GB"/>
        </w:rPr>
        <w:instrText>https://www.hse.gov.uk/coronavirus/legionella-risks-during-coronavirus-outbreak.htm</w:instrText>
      </w:r>
      <w:ins w:id="2" w:author="Donna Hughes" w:date="2020-08-20T09:26:00Z">
        <w:r>
          <w:rPr>
            <w:rFonts w:ascii="Arial" w:hAnsi="Arial" w:cs="Arial"/>
            <w:lang w:bidi="en-GB"/>
          </w:rPr>
          <w:instrText xml:space="preserve">" </w:instrText>
        </w:r>
        <w:r>
          <w:rPr>
            <w:rFonts w:ascii="Arial" w:hAnsi="Arial" w:cs="Arial"/>
            <w:lang w:bidi="en-GB"/>
          </w:rPr>
          <w:fldChar w:fldCharType="separate"/>
        </w:r>
      </w:ins>
      <w:r w:rsidRPr="00283558">
        <w:rPr>
          <w:rStyle w:val="Hyperlink"/>
          <w:rFonts w:ascii="Arial" w:hAnsi="Arial" w:cs="Arial"/>
          <w:lang w:bidi="en-GB"/>
        </w:rPr>
        <w:t>https://www.hse.gov.uk/coronavirus/legionella-risks-during-coronavirus-outbreak.htm</w:t>
      </w:r>
      <w:ins w:id="3" w:author="Donna Hughes" w:date="2020-08-20T09:26:00Z">
        <w:r>
          <w:rPr>
            <w:rFonts w:ascii="Arial" w:hAnsi="Arial" w:cs="Arial"/>
            <w:lang w:bidi="en-GB"/>
          </w:rPr>
          <w:fldChar w:fldCharType="end"/>
        </w:r>
        <w:r>
          <w:rPr>
            <w:rFonts w:ascii="Arial" w:hAnsi="Arial" w:cs="Arial"/>
            <w:lang w:bidi="en-GB"/>
          </w:rPr>
          <w:t xml:space="preserve"> </w:t>
        </w:r>
      </w:ins>
    </w:p>
    <w:p w14:paraId="2651722C" w14:textId="74E9AADE" w:rsidR="00591BBC" w:rsidRDefault="00591BBC">
      <w:pPr>
        <w:rPr>
          <w:rFonts w:ascii="Arial" w:hAnsi="Arial" w:cs="Arial"/>
        </w:rPr>
      </w:pPr>
      <w:r>
        <w:rPr>
          <w:rFonts w:ascii="Arial" w:hAnsi="Arial" w:cs="Arial"/>
        </w:rPr>
        <w:br w:type="page"/>
      </w:r>
    </w:p>
    <w:p w14:paraId="1D95C772" w14:textId="77777777" w:rsidR="00574471" w:rsidRDefault="00591BBC" w:rsidP="00574471">
      <w:pPr>
        <w:jc w:val="both"/>
        <w:rPr>
          <w:rFonts w:ascii="Arial" w:hAnsi="Arial" w:cs="Arial"/>
        </w:rPr>
      </w:pPr>
      <w:r>
        <w:rPr>
          <w:rFonts w:ascii="Arial" w:hAnsi="Arial" w:cs="Arial"/>
        </w:rPr>
        <w:lastRenderedPageBreak/>
        <w:t xml:space="preserve">The following Risk Framework Matrix will help you identify the Risk score present in your premises </w:t>
      </w:r>
      <w:r>
        <w:rPr>
          <w:rFonts w:ascii="Arial" w:hAnsi="Arial" w:cs="Arial"/>
          <w:b/>
        </w:rPr>
        <w:t>after</w:t>
      </w:r>
      <w:r>
        <w:rPr>
          <w:rFonts w:ascii="Arial" w:hAnsi="Arial" w:cs="Arial"/>
        </w:rPr>
        <w:t xml:space="preserve"> you have applied control measures by using the following calculation:  </w:t>
      </w:r>
      <w:r>
        <w:rPr>
          <w:rFonts w:ascii="Arial" w:hAnsi="Arial" w:cs="Arial"/>
        </w:rPr>
        <w:tab/>
      </w:r>
      <w:r>
        <w:rPr>
          <w:rFonts w:ascii="Arial" w:hAnsi="Arial" w:cs="Arial"/>
        </w:rPr>
        <w:tab/>
      </w:r>
      <w:r w:rsidRPr="00591BBC">
        <w:rPr>
          <w:rFonts w:ascii="Arial" w:hAnsi="Arial" w:cs="Arial"/>
          <w:b/>
          <w:color w:val="4472C4" w:themeColor="accent5"/>
        </w:rPr>
        <w:t>Likelihood X Impact = Risk Score</w:t>
      </w:r>
    </w:p>
    <w:tbl>
      <w:tblPr>
        <w:tblW w:w="8178" w:type="dxa"/>
        <w:jc w:val="center"/>
        <w:tblLayout w:type="fixed"/>
        <w:tblCellMar>
          <w:left w:w="0" w:type="dxa"/>
          <w:right w:w="0" w:type="dxa"/>
        </w:tblCellMar>
        <w:tblLook w:val="01E0" w:firstRow="1" w:lastRow="1" w:firstColumn="1" w:lastColumn="1" w:noHBand="0" w:noVBand="0"/>
      </w:tblPr>
      <w:tblGrid>
        <w:gridCol w:w="1132"/>
        <w:gridCol w:w="1384"/>
        <w:gridCol w:w="1384"/>
        <w:gridCol w:w="1510"/>
        <w:gridCol w:w="1384"/>
        <w:gridCol w:w="1384"/>
      </w:tblGrid>
      <w:tr w:rsidR="00591BBC" w:rsidRPr="00591BBC" w14:paraId="79E997A1" w14:textId="77777777" w:rsidTr="00591BBC">
        <w:trPr>
          <w:trHeight w:hRule="exact" w:val="597"/>
          <w:jc w:val="center"/>
        </w:trPr>
        <w:tc>
          <w:tcPr>
            <w:tcW w:w="1132" w:type="dxa"/>
            <w:tcBorders>
              <w:top w:val="nil"/>
              <w:left w:val="nil"/>
              <w:bottom w:val="single" w:sz="4" w:space="0" w:color="000000"/>
              <w:right w:val="single" w:sz="4" w:space="0" w:color="000000"/>
            </w:tcBorders>
          </w:tcPr>
          <w:p w14:paraId="16112281" w14:textId="77777777" w:rsidR="00591BBC" w:rsidRPr="00591BBC" w:rsidRDefault="00591BBC" w:rsidP="00CA60F4">
            <w:pPr>
              <w:rPr>
                <w:rFonts w:ascii="Arial" w:hAnsi="Arial" w:cs="Arial"/>
                <w:sz w:val="16"/>
                <w:szCs w:val="16"/>
              </w:rPr>
            </w:pPr>
          </w:p>
        </w:tc>
        <w:tc>
          <w:tcPr>
            <w:tcW w:w="1384" w:type="dxa"/>
            <w:tcBorders>
              <w:top w:val="single" w:sz="4" w:space="0" w:color="000000"/>
              <w:left w:val="single" w:sz="4" w:space="0" w:color="000000"/>
              <w:bottom w:val="single" w:sz="4" w:space="0" w:color="000000"/>
              <w:right w:val="single" w:sz="4" w:space="0" w:color="000000"/>
            </w:tcBorders>
            <w:vAlign w:val="center"/>
          </w:tcPr>
          <w:p w14:paraId="2A656A48" w14:textId="77777777" w:rsidR="00591BBC" w:rsidRPr="00591BBC" w:rsidRDefault="00591BBC" w:rsidP="00CA60F4">
            <w:pPr>
              <w:spacing w:after="0" w:line="273" w:lineRule="exact"/>
              <w:ind w:left="101" w:right="-20"/>
              <w:jc w:val="center"/>
              <w:rPr>
                <w:rFonts w:ascii="Arial" w:eastAsia="Arial" w:hAnsi="Arial" w:cs="Arial"/>
                <w:sz w:val="16"/>
                <w:szCs w:val="16"/>
              </w:rPr>
            </w:pPr>
            <w:r w:rsidRPr="00591BBC">
              <w:rPr>
                <w:rFonts w:ascii="Arial" w:eastAsia="Arial" w:hAnsi="Arial" w:cs="Arial"/>
                <w:b/>
                <w:bCs/>
                <w:sz w:val="16"/>
                <w:szCs w:val="16"/>
              </w:rPr>
              <w:t>Negligible</w:t>
            </w:r>
            <w:r w:rsidRPr="00591BBC">
              <w:rPr>
                <w:rFonts w:ascii="Arial" w:eastAsia="Arial" w:hAnsi="Arial" w:cs="Arial"/>
                <w:b/>
                <w:bCs/>
                <w:spacing w:val="-1"/>
                <w:sz w:val="16"/>
                <w:szCs w:val="16"/>
              </w:rPr>
              <w:t xml:space="preserve"> </w:t>
            </w:r>
            <w:r w:rsidRPr="00591BBC">
              <w:rPr>
                <w:rFonts w:ascii="Arial" w:eastAsia="Arial" w:hAnsi="Arial" w:cs="Arial"/>
                <w:b/>
                <w:bCs/>
                <w:sz w:val="16"/>
                <w:szCs w:val="16"/>
              </w:rPr>
              <w:t>(1)</w:t>
            </w:r>
          </w:p>
        </w:tc>
        <w:tc>
          <w:tcPr>
            <w:tcW w:w="1384" w:type="dxa"/>
            <w:tcBorders>
              <w:top w:val="single" w:sz="4" w:space="0" w:color="000000"/>
              <w:left w:val="single" w:sz="4" w:space="0" w:color="000000"/>
              <w:bottom w:val="single" w:sz="4" w:space="0" w:color="000000"/>
              <w:right w:val="single" w:sz="4" w:space="0" w:color="000000"/>
            </w:tcBorders>
            <w:vAlign w:val="center"/>
          </w:tcPr>
          <w:p w14:paraId="0FAB2792" w14:textId="77777777" w:rsidR="00591BBC" w:rsidRPr="00591BBC" w:rsidRDefault="00591BBC" w:rsidP="00CA60F4">
            <w:pPr>
              <w:spacing w:after="0" w:line="273" w:lineRule="exact"/>
              <w:ind w:left="102" w:right="-20"/>
              <w:jc w:val="center"/>
              <w:rPr>
                <w:rFonts w:ascii="Arial" w:eastAsia="Arial" w:hAnsi="Arial" w:cs="Arial"/>
                <w:sz w:val="16"/>
                <w:szCs w:val="16"/>
              </w:rPr>
            </w:pPr>
            <w:r w:rsidRPr="00591BBC">
              <w:rPr>
                <w:rFonts w:ascii="Arial" w:eastAsia="Arial" w:hAnsi="Arial" w:cs="Arial"/>
                <w:b/>
                <w:bCs/>
                <w:sz w:val="16"/>
                <w:szCs w:val="16"/>
              </w:rPr>
              <w:t>Minor</w:t>
            </w:r>
            <w:r w:rsidRPr="00591BBC">
              <w:rPr>
                <w:rFonts w:ascii="Arial" w:eastAsia="Arial" w:hAnsi="Arial" w:cs="Arial"/>
                <w:b/>
                <w:bCs/>
                <w:spacing w:val="67"/>
                <w:sz w:val="16"/>
                <w:szCs w:val="16"/>
              </w:rPr>
              <w:t xml:space="preserve"> </w:t>
            </w:r>
            <w:r w:rsidRPr="00591BBC">
              <w:rPr>
                <w:rFonts w:ascii="Arial" w:eastAsia="Arial" w:hAnsi="Arial" w:cs="Arial"/>
                <w:b/>
                <w:bCs/>
                <w:sz w:val="16"/>
                <w:szCs w:val="16"/>
              </w:rPr>
              <w:t>(2)</w:t>
            </w:r>
          </w:p>
        </w:tc>
        <w:tc>
          <w:tcPr>
            <w:tcW w:w="1510" w:type="dxa"/>
            <w:tcBorders>
              <w:top w:val="single" w:sz="4" w:space="0" w:color="000000"/>
              <w:left w:val="single" w:sz="4" w:space="0" w:color="000000"/>
              <w:bottom w:val="single" w:sz="4" w:space="0" w:color="000000"/>
              <w:right w:val="single" w:sz="4" w:space="0" w:color="000000"/>
            </w:tcBorders>
            <w:vAlign w:val="center"/>
          </w:tcPr>
          <w:p w14:paraId="3419D698" w14:textId="77777777" w:rsidR="00591BBC" w:rsidRPr="00591BBC" w:rsidRDefault="00591BBC" w:rsidP="00CA60F4">
            <w:pPr>
              <w:spacing w:after="0" w:line="273" w:lineRule="exact"/>
              <w:ind w:left="101" w:right="-20"/>
              <w:jc w:val="center"/>
              <w:rPr>
                <w:rFonts w:ascii="Arial" w:eastAsia="Arial" w:hAnsi="Arial" w:cs="Arial"/>
                <w:sz w:val="16"/>
                <w:szCs w:val="16"/>
              </w:rPr>
            </w:pPr>
            <w:r w:rsidRPr="00591BBC">
              <w:rPr>
                <w:rFonts w:ascii="Arial" w:eastAsia="Arial" w:hAnsi="Arial" w:cs="Arial"/>
                <w:b/>
                <w:bCs/>
                <w:sz w:val="16"/>
                <w:szCs w:val="16"/>
              </w:rPr>
              <w:t>Moderate (3)</w:t>
            </w:r>
          </w:p>
        </w:tc>
        <w:tc>
          <w:tcPr>
            <w:tcW w:w="1384" w:type="dxa"/>
            <w:tcBorders>
              <w:top w:val="single" w:sz="4" w:space="0" w:color="000000"/>
              <w:left w:val="single" w:sz="4" w:space="0" w:color="000000"/>
              <w:bottom w:val="single" w:sz="4" w:space="0" w:color="000000"/>
              <w:right w:val="single" w:sz="4" w:space="0" w:color="000000"/>
            </w:tcBorders>
            <w:vAlign w:val="center"/>
          </w:tcPr>
          <w:p w14:paraId="5E4A54CB" w14:textId="77777777" w:rsidR="00591BBC" w:rsidRPr="00591BBC" w:rsidRDefault="00591BBC" w:rsidP="00CA60F4">
            <w:pPr>
              <w:spacing w:after="0" w:line="273" w:lineRule="exact"/>
              <w:ind w:left="102" w:right="-20"/>
              <w:jc w:val="center"/>
              <w:rPr>
                <w:rFonts w:ascii="Arial" w:eastAsia="Arial" w:hAnsi="Arial" w:cs="Arial"/>
                <w:sz w:val="16"/>
                <w:szCs w:val="16"/>
              </w:rPr>
            </w:pPr>
            <w:r w:rsidRPr="00591BBC">
              <w:rPr>
                <w:rFonts w:ascii="Arial" w:eastAsia="Arial" w:hAnsi="Arial" w:cs="Arial"/>
                <w:b/>
                <w:bCs/>
                <w:sz w:val="16"/>
                <w:szCs w:val="16"/>
              </w:rPr>
              <w:t>Major (4)</w:t>
            </w:r>
          </w:p>
        </w:tc>
        <w:tc>
          <w:tcPr>
            <w:tcW w:w="1384" w:type="dxa"/>
            <w:tcBorders>
              <w:top w:val="single" w:sz="4" w:space="0" w:color="000000"/>
              <w:left w:val="single" w:sz="4" w:space="0" w:color="000000"/>
              <w:bottom w:val="single" w:sz="4" w:space="0" w:color="000000"/>
              <w:right w:val="single" w:sz="4" w:space="0" w:color="000000"/>
            </w:tcBorders>
            <w:vAlign w:val="center"/>
          </w:tcPr>
          <w:p w14:paraId="64A3C5D6" w14:textId="77777777" w:rsidR="00591BBC" w:rsidRPr="00591BBC" w:rsidRDefault="00591BBC" w:rsidP="00CA60F4">
            <w:pPr>
              <w:spacing w:after="0" w:line="273" w:lineRule="exact"/>
              <w:ind w:left="101" w:right="-20"/>
              <w:jc w:val="center"/>
              <w:rPr>
                <w:rFonts w:ascii="Arial" w:eastAsia="Arial" w:hAnsi="Arial" w:cs="Arial"/>
                <w:sz w:val="16"/>
                <w:szCs w:val="16"/>
              </w:rPr>
            </w:pPr>
            <w:r w:rsidRPr="00591BBC">
              <w:rPr>
                <w:rFonts w:ascii="Arial" w:eastAsia="Arial" w:hAnsi="Arial" w:cs="Arial"/>
                <w:b/>
                <w:bCs/>
                <w:sz w:val="16"/>
                <w:szCs w:val="16"/>
              </w:rPr>
              <w:t>Severe (5)</w:t>
            </w:r>
          </w:p>
        </w:tc>
      </w:tr>
      <w:tr w:rsidR="00591BBC" w:rsidRPr="00591BBC" w14:paraId="42571CCC" w14:textId="77777777" w:rsidTr="00591BBC">
        <w:trPr>
          <w:trHeight w:hRule="exact" w:val="741"/>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116AE31E" w14:textId="77777777" w:rsidR="00591BBC" w:rsidRPr="00591BBC" w:rsidRDefault="00591BBC" w:rsidP="00CA60F4">
            <w:pPr>
              <w:spacing w:before="99" w:after="0" w:line="240" w:lineRule="auto"/>
              <w:ind w:left="101" w:right="399"/>
              <w:rPr>
                <w:rFonts w:ascii="Arial" w:eastAsia="Arial" w:hAnsi="Arial" w:cs="Arial"/>
                <w:sz w:val="16"/>
                <w:szCs w:val="16"/>
              </w:rPr>
            </w:pPr>
            <w:r w:rsidRPr="00591BBC">
              <w:rPr>
                <w:rFonts w:ascii="Arial" w:eastAsia="Arial" w:hAnsi="Arial" w:cs="Arial"/>
                <w:b/>
                <w:bCs/>
                <w:sz w:val="16"/>
                <w:szCs w:val="16"/>
              </w:rPr>
              <w:t>Almost Certain (5)</w:t>
            </w:r>
          </w:p>
        </w:tc>
        <w:tc>
          <w:tcPr>
            <w:tcW w:w="13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C97B177"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5</w:t>
            </w:r>
          </w:p>
          <w:p w14:paraId="72800B94"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Medium Risk</w:t>
            </w:r>
          </w:p>
        </w:tc>
        <w:tc>
          <w:tcPr>
            <w:tcW w:w="13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5491571"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10</w:t>
            </w:r>
          </w:p>
          <w:p w14:paraId="4FC86073"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Medium Risk</w:t>
            </w:r>
          </w:p>
        </w:tc>
        <w:tc>
          <w:tcPr>
            <w:tcW w:w="151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528F1CB"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15</w:t>
            </w:r>
          </w:p>
          <w:p w14:paraId="1ED0E6AB"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High Risk</w:t>
            </w:r>
          </w:p>
        </w:tc>
        <w:tc>
          <w:tcPr>
            <w:tcW w:w="13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F2DF381"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20</w:t>
            </w:r>
          </w:p>
          <w:p w14:paraId="30E37D59"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High Risk</w:t>
            </w:r>
          </w:p>
        </w:tc>
        <w:tc>
          <w:tcPr>
            <w:tcW w:w="138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24C7EE0"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25</w:t>
            </w:r>
          </w:p>
          <w:p w14:paraId="6BAC0C0C"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Critical Risk</w:t>
            </w:r>
          </w:p>
        </w:tc>
      </w:tr>
      <w:tr w:rsidR="00591BBC" w:rsidRPr="00591BBC" w14:paraId="39521AE4" w14:textId="77777777" w:rsidTr="00591BBC">
        <w:trPr>
          <w:trHeight w:hRule="exact" w:val="608"/>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22F8A271"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Like</w:t>
            </w:r>
            <w:r w:rsidRPr="00591BBC">
              <w:rPr>
                <w:rFonts w:ascii="Arial" w:eastAsia="Arial" w:hAnsi="Arial" w:cs="Arial"/>
                <w:b/>
                <w:bCs/>
                <w:spacing w:val="2"/>
                <w:sz w:val="16"/>
                <w:szCs w:val="16"/>
              </w:rPr>
              <w:t>l</w:t>
            </w:r>
            <w:r w:rsidRPr="00591BBC">
              <w:rPr>
                <w:rFonts w:ascii="Arial" w:eastAsia="Arial" w:hAnsi="Arial" w:cs="Arial"/>
                <w:b/>
                <w:bCs/>
                <w:sz w:val="16"/>
                <w:szCs w:val="16"/>
              </w:rPr>
              <w:t>y</w:t>
            </w:r>
            <w:r w:rsidRPr="00591BBC">
              <w:rPr>
                <w:rFonts w:ascii="Arial" w:eastAsia="Arial" w:hAnsi="Arial" w:cs="Arial"/>
                <w:b/>
                <w:bCs/>
                <w:spacing w:val="-2"/>
                <w:sz w:val="16"/>
                <w:szCs w:val="16"/>
              </w:rPr>
              <w:t xml:space="preserve"> </w:t>
            </w:r>
            <w:r w:rsidRPr="00591BBC">
              <w:rPr>
                <w:rFonts w:ascii="Arial" w:eastAsia="Arial" w:hAnsi="Arial" w:cs="Arial"/>
                <w:b/>
                <w:bCs/>
                <w:sz w:val="16"/>
                <w:szCs w:val="16"/>
              </w:rPr>
              <w:t>(4)</w:t>
            </w:r>
          </w:p>
        </w:tc>
        <w:tc>
          <w:tcPr>
            <w:tcW w:w="13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77C84D8"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4</w:t>
            </w:r>
          </w:p>
          <w:p w14:paraId="3F012A5C"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Low</w:t>
            </w:r>
            <w:r w:rsidRPr="00591BBC">
              <w:rPr>
                <w:rFonts w:ascii="Arial" w:eastAsia="Arial" w:hAnsi="Arial" w:cs="Arial"/>
                <w:b/>
                <w:bCs/>
                <w:spacing w:val="2"/>
                <w:sz w:val="16"/>
                <w:szCs w:val="16"/>
              </w:rPr>
              <w:t xml:space="preserve"> </w:t>
            </w:r>
            <w:r w:rsidRPr="00591BBC">
              <w:rPr>
                <w:rFonts w:ascii="Arial" w:eastAsia="Arial" w:hAnsi="Arial" w:cs="Arial"/>
                <w:b/>
                <w:bCs/>
                <w:sz w:val="16"/>
                <w:szCs w:val="16"/>
              </w:rPr>
              <w:t>Risk</w:t>
            </w:r>
          </w:p>
        </w:tc>
        <w:tc>
          <w:tcPr>
            <w:tcW w:w="13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C2E7BC"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8</w:t>
            </w:r>
          </w:p>
          <w:p w14:paraId="1240E8BF"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Medium Risk</w:t>
            </w:r>
          </w:p>
        </w:tc>
        <w:tc>
          <w:tcPr>
            <w:tcW w:w="151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F2DABDF"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12</w:t>
            </w:r>
          </w:p>
          <w:p w14:paraId="76276499"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Medium Risk</w:t>
            </w:r>
          </w:p>
        </w:tc>
        <w:tc>
          <w:tcPr>
            <w:tcW w:w="13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04B3292"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16</w:t>
            </w:r>
          </w:p>
          <w:p w14:paraId="3FE007F2"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High Risk</w:t>
            </w:r>
          </w:p>
        </w:tc>
        <w:tc>
          <w:tcPr>
            <w:tcW w:w="13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09DA0E4"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20</w:t>
            </w:r>
          </w:p>
          <w:p w14:paraId="0A31F35E"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High Risk</w:t>
            </w:r>
          </w:p>
        </w:tc>
      </w:tr>
      <w:tr w:rsidR="00591BBC" w:rsidRPr="00591BBC" w14:paraId="29743DA8" w14:textId="77777777" w:rsidTr="00591BBC">
        <w:trPr>
          <w:trHeight w:hRule="exact" w:val="598"/>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1DDE6A15" w14:textId="77777777" w:rsidR="00591BBC" w:rsidRPr="00591BBC" w:rsidRDefault="00591BBC" w:rsidP="00CA60F4">
            <w:pPr>
              <w:spacing w:after="0" w:line="274" w:lineRule="exact"/>
              <w:ind w:left="101" w:right="-20"/>
              <w:jc w:val="center"/>
              <w:rPr>
                <w:rFonts w:ascii="Arial" w:eastAsia="Arial" w:hAnsi="Arial" w:cs="Arial"/>
                <w:sz w:val="16"/>
                <w:szCs w:val="16"/>
              </w:rPr>
            </w:pPr>
            <w:r w:rsidRPr="00591BBC">
              <w:rPr>
                <w:rFonts w:ascii="Arial" w:eastAsia="Arial" w:hAnsi="Arial" w:cs="Arial"/>
                <w:b/>
                <w:bCs/>
                <w:sz w:val="16"/>
                <w:szCs w:val="16"/>
              </w:rPr>
              <w:t>Possible (3)</w:t>
            </w:r>
          </w:p>
        </w:tc>
        <w:tc>
          <w:tcPr>
            <w:tcW w:w="13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8986584"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3</w:t>
            </w:r>
          </w:p>
          <w:p w14:paraId="097B7A82"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Low</w:t>
            </w:r>
            <w:r w:rsidRPr="00591BBC">
              <w:rPr>
                <w:rFonts w:ascii="Arial" w:eastAsia="Arial" w:hAnsi="Arial" w:cs="Arial"/>
                <w:b/>
                <w:bCs/>
                <w:spacing w:val="2"/>
                <w:sz w:val="16"/>
                <w:szCs w:val="16"/>
              </w:rPr>
              <w:t xml:space="preserve"> </w:t>
            </w:r>
            <w:r w:rsidRPr="00591BBC">
              <w:rPr>
                <w:rFonts w:ascii="Arial" w:eastAsia="Arial" w:hAnsi="Arial" w:cs="Arial"/>
                <w:b/>
                <w:bCs/>
                <w:sz w:val="16"/>
                <w:szCs w:val="16"/>
              </w:rPr>
              <w:t>Risk</w:t>
            </w:r>
          </w:p>
        </w:tc>
        <w:tc>
          <w:tcPr>
            <w:tcW w:w="13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11782F3"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6</w:t>
            </w:r>
          </w:p>
          <w:p w14:paraId="5E07872E"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Medium Risk</w:t>
            </w:r>
          </w:p>
        </w:tc>
        <w:tc>
          <w:tcPr>
            <w:tcW w:w="151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1D9E6EC"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9</w:t>
            </w:r>
          </w:p>
          <w:p w14:paraId="7F7CC532"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Medium Risk</w:t>
            </w:r>
          </w:p>
        </w:tc>
        <w:tc>
          <w:tcPr>
            <w:tcW w:w="13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0A60AB8"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12</w:t>
            </w:r>
          </w:p>
          <w:p w14:paraId="2CF622EA"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Medium Risk</w:t>
            </w:r>
          </w:p>
        </w:tc>
        <w:tc>
          <w:tcPr>
            <w:tcW w:w="138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9A63E66"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15</w:t>
            </w:r>
          </w:p>
          <w:p w14:paraId="79B4D59F"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High Risk</w:t>
            </w:r>
          </w:p>
        </w:tc>
      </w:tr>
      <w:tr w:rsidR="00591BBC" w:rsidRPr="00591BBC" w14:paraId="7D83A6BB" w14:textId="77777777" w:rsidTr="00591BBC">
        <w:trPr>
          <w:trHeight w:hRule="exact" w:val="616"/>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6B6E2A79"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Unlike</w:t>
            </w:r>
            <w:r w:rsidRPr="00591BBC">
              <w:rPr>
                <w:rFonts w:ascii="Arial" w:eastAsia="Arial" w:hAnsi="Arial" w:cs="Arial"/>
                <w:b/>
                <w:bCs/>
                <w:spacing w:val="2"/>
                <w:sz w:val="16"/>
                <w:szCs w:val="16"/>
              </w:rPr>
              <w:t>l</w:t>
            </w:r>
            <w:r w:rsidRPr="00591BBC">
              <w:rPr>
                <w:rFonts w:ascii="Arial" w:eastAsia="Arial" w:hAnsi="Arial" w:cs="Arial"/>
                <w:b/>
                <w:bCs/>
                <w:sz w:val="16"/>
                <w:szCs w:val="16"/>
              </w:rPr>
              <w:t>y (2)</w:t>
            </w:r>
          </w:p>
        </w:tc>
        <w:tc>
          <w:tcPr>
            <w:tcW w:w="13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C6058FE"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2</w:t>
            </w:r>
          </w:p>
          <w:p w14:paraId="1742FDFD"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Low</w:t>
            </w:r>
            <w:r w:rsidRPr="00591BBC">
              <w:rPr>
                <w:rFonts w:ascii="Arial" w:eastAsia="Arial" w:hAnsi="Arial" w:cs="Arial"/>
                <w:b/>
                <w:bCs/>
                <w:spacing w:val="2"/>
                <w:sz w:val="16"/>
                <w:szCs w:val="16"/>
              </w:rPr>
              <w:t xml:space="preserve"> </w:t>
            </w:r>
            <w:r w:rsidRPr="00591BBC">
              <w:rPr>
                <w:rFonts w:ascii="Arial" w:eastAsia="Arial" w:hAnsi="Arial" w:cs="Arial"/>
                <w:b/>
                <w:bCs/>
                <w:sz w:val="16"/>
                <w:szCs w:val="16"/>
              </w:rPr>
              <w:t>Risk</w:t>
            </w:r>
          </w:p>
        </w:tc>
        <w:tc>
          <w:tcPr>
            <w:tcW w:w="13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16942D"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4</w:t>
            </w:r>
          </w:p>
          <w:p w14:paraId="7D3F3DD6"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Low</w:t>
            </w:r>
            <w:r w:rsidRPr="00591BBC">
              <w:rPr>
                <w:rFonts w:ascii="Arial" w:eastAsia="Arial" w:hAnsi="Arial" w:cs="Arial"/>
                <w:b/>
                <w:bCs/>
                <w:spacing w:val="2"/>
                <w:sz w:val="16"/>
                <w:szCs w:val="16"/>
              </w:rPr>
              <w:t xml:space="preserve"> </w:t>
            </w:r>
            <w:r w:rsidRPr="00591BBC">
              <w:rPr>
                <w:rFonts w:ascii="Arial" w:eastAsia="Arial" w:hAnsi="Arial" w:cs="Arial"/>
                <w:b/>
                <w:bCs/>
                <w:sz w:val="16"/>
                <w:szCs w:val="16"/>
              </w:rPr>
              <w:t>Risk</w:t>
            </w:r>
          </w:p>
        </w:tc>
        <w:tc>
          <w:tcPr>
            <w:tcW w:w="151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E34437C"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6</w:t>
            </w:r>
          </w:p>
          <w:p w14:paraId="360DE68E"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Medium Risk</w:t>
            </w:r>
          </w:p>
        </w:tc>
        <w:tc>
          <w:tcPr>
            <w:tcW w:w="13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52AED3"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8</w:t>
            </w:r>
          </w:p>
          <w:p w14:paraId="5509BB4E"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Medium Risk</w:t>
            </w:r>
          </w:p>
        </w:tc>
        <w:tc>
          <w:tcPr>
            <w:tcW w:w="13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1637354"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10</w:t>
            </w:r>
          </w:p>
          <w:p w14:paraId="0F4C4F1C"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Medium Risk</w:t>
            </w:r>
          </w:p>
        </w:tc>
      </w:tr>
      <w:tr w:rsidR="00591BBC" w:rsidRPr="00591BBC" w14:paraId="35D05BF4" w14:textId="77777777" w:rsidTr="00591BBC">
        <w:trPr>
          <w:trHeight w:hRule="exact" w:val="604"/>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3EA051AA"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Rare (1)</w:t>
            </w:r>
          </w:p>
        </w:tc>
        <w:tc>
          <w:tcPr>
            <w:tcW w:w="13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769B8CE"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1</w:t>
            </w:r>
          </w:p>
          <w:p w14:paraId="1DE38CB5"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Low</w:t>
            </w:r>
            <w:r w:rsidRPr="00591BBC">
              <w:rPr>
                <w:rFonts w:ascii="Arial" w:eastAsia="Arial" w:hAnsi="Arial" w:cs="Arial"/>
                <w:b/>
                <w:bCs/>
                <w:spacing w:val="2"/>
                <w:sz w:val="16"/>
                <w:szCs w:val="16"/>
              </w:rPr>
              <w:t xml:space="preserve"> </w:t>
            </w:r>
            <w:r w:rsidRPr="00591BBC">
              <w:rPr>
                <w:rFonts w:ascii="Arial" w:eastAsia="Arial" w:hAnsi="Arial" w:cs="Arial"/>
                <w:b/>
                <w:bCs/>
                <w:sz w:val="16"/>
                <w:szCs w:val="16"/>
              </w:rPr>
              <w:t>Risk</w:t>
            </w:r>
          </w:p>
        </w:tc>
        <w:tc>
          <w:tcPr>
            <w:tcW w:w="13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D99B560"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2</w:t>
            </w:r>
          </w:p>
          <w:p w14:paraId="4CCFF180"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Low</w:t>
            </w:r>
            <w:r w:rsidRPr="00591BBC">
              <w:rPr>
                <w:rFonts w:ascii="Arial" w:eastAsia="Arial" w:hAnsi="Arial" w:cs="Arial"/>
                <w:b/>
                <w:bCs/>
                <w:spacing w:val="2"/>
                <w:sz w:val="16"/>
                <w:szCs w:val="16"/>
              </w:rPr>
              <w:t xml:space="preserve"> </w:t>
            </w:r>
            <w:r w:rsidRPr="00591BBC">
              <w:rPr>
                <w:rFonts w:ascii="Arial" w:eastAsia="Arial" w:hAnsi="Arial" w:cs="Arial"/>
                <w:b/>
                <w:bCs/>
                <w:sz w:val="16"/>
                <w:szCs w:val="16"/>
              </w:rPr>
              <w:t>Risk</w:t>
            </w:r>
          </w:p>
        </w:tc>
        <w:tc>
          <w:tcPr>
            <w:tcW w:w="151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0709C3B"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3</w:t>
            </w:r>
          </w:p>
          <w:p w14:paraId="5B267061"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Low</w:t>
            </w:r>
            <w:r w:rsidRPr="00591BBC">
              <w:rPr>
                <w:rFonts w:ascii="Arial" w:eastAsia="Arial" w:hAnsi="Arial" w:cs="Arial"/>
                <w:b/>
                <w:bCs/>
                <w:spacing w:val="2"/>
                <w:sz w:val="16"/>
                <w:szCs w:val="16"/>
              </w:rPr>
              <w:t xml:space="preserve"> </w:t>
            </w:r>
            <w:r w:rsidRPr="00591BBC">
              <w:rPr>
                <w:rFonts w:ascii="Arial" w:eastAsia="Arial" w:hAnsi="Arial" w:cs="Arial"/>
                <w:b/>
                <w:bCs/>
                <w:sz w:val="16"/>
                <w:szCs w:val="16"/>
              </w:rPr>
              <w:t>Risk</w:t>
            </w:r>
          </w:p>
        </w:tc>
        <w:tc>
          <w:tcPr>
            <w:tcW w:w="138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B2171F" w14:textId="77777777" w:rsidR="00591BBC" w:rsidRPr="00591BBC" w:rsidRDefault="00591BBC" w:rsidP="00CA60F4">
            <w:pPr>
              <w:spacing w:after="0" w:line="240" w:lineRule="auto"/>
              <w:ind w:left="102" w:right="-20"/>
              <w:jc w:val="center"/>
              <w:rPr>
                <w:rFonts w:ascii="Arial" w:eastAsia="Arial" w:hAnsi="Arial" w:cs="Arial"/>
                <w:b/>
                <w:bCs/>
                <w:sz w:val="16"/>
                <w:szCs w:val="16"/>
              </w:rPr>
            </w:pPr>
            <w:r w:rsidRPr="00591BBC">
              <w:rPr>
                <w:rFonts w:ascii="Arial" w:eastAsia="Arial" w:hAnsi="Arial" w:cs="Arial"/>
                <w:b/>
                <w:bCs/>
                <w:sz w:val="16"/>
                <w:szCs w:val="16"/>
              </w:rPr>
              <w:t>4</w:t>
            </w:r>
          </w:p>
          <w:p w14:paraId="072DF0F5" w14:textId="77777777" w:rsidR="00591BBC" w:rsidRPr="00591BBC" w:rsidRDefault="00591BBC" w:rsidP="00CA60F4">
            <w:pPr>
              <w:spacing w:after="0" w:line="240" w:lineRule="auto"/>
              <w:ind w:left="102" w:right="-20"/>
              <w:jc w:val="center"/>
              <w:rPr>
                <w:rFonts w:ascii="Arial" w:eastAsia="Arial" w:hAnsi="Arial" w:cs="Arial"/>
                <w:sz w:val="16"/>
                <w:szCs w:val="16"/>
              </w:rPr>
            </w:pPr>
            <w:r w:rsidRPr="00591BBC">
              <w:rPr>
                <w:rFonts w:ascii="Arial" w:eastAsia="Arial" w:hAnsi="Arial" w:cs="Arial"/>
                <w:b/>
                <w:bCs/>
                <w:sz w:val="16"/>
                <w:szCs w:val="16"/>
              </w:rPr>
              <w:t>Low</w:t>
            </w:r>
            <w:r w:rsidRPr="00591BBC">
              <w:rPr>
                <w:rFonts w:ascii="Arial" w:eastAsia="Arial" w:hAnsi="Arial" w:cs="Arial"/>
                <w:b/>
                <w:bCs/>
                <w:spacing w:val="2"/>
                <w:sz w:val="16"/>
                <w:szCs w:val="16"/>
              </w:rPr>
              <w:t xml:space="preserve"> </w:t>
            </w:r>
            <w:r w:rsidRPr="00591BBC">
              <w:rPr>
                <w:rFonts w:ascii="Arial" w:eastAsia="Arial" w:hAnsi="Arial" w:cs="Arial"/>
                <w:b/>
                <w:bCs/>
                <w:sz w:val="16"/>
                <w:szCs w:val="16"/>
              </w:rPr>
              <w:t>Risk</w:t>
            </w:r>
          </w:p>
        </w:tc>
        <w:tc>
          <w:tcPr>
            <w:tcW w:w="138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881A1AD" w14:textId="77777777" w:rsidR="00591BBC" w:rsidRPr="00591BBC" w:rsidRDefault="00591BBC" w:rsidP="00CA60F4">
            <w:pPr>
              <w:spacing w:after="0" w:line="240" w:lineRule="auto"/>
              <w:ind w:left="101" w:right="-20"/>
              <w:jc w:val="center"/>
              <w:rPr>
                <w:rFonts w:ascii="Arial" w:eastAsia="Arial" w:hAnsi="Arial" w:cs="Arial"/>
                <w:b/>
                <w:bCs/>
                <w:sz w:val="16"/>
                <w:szCs w:val="16"/>
              </w:rPr>
            </w:pPr>
            <w:r w:rsidRPr="00591BBC">
              <w:rPr>
                <w:rFonts w:ascii="Arial" w:eastAsia="Arial" w:hAnsi="Arial" w:cs="Arial"/>
                <w:b/>
                <w:bCs/>
                <w:sz w:val="16"/>
                <w:szCs w:val="16"/>
              </w:rPr>
              <w:t>5</w:t>
            </w:r>
          </w:p>
          <w:p w14:paraId="702425F0" w14:textId="77777777" w:rsidR="00591BBC" w:rsidRPr="00591BBC" w:rsidRDefault="00591BBC" w:rsidP="00CA60F4">
            <w:pPr>
              <w:spacing w:after="0" w:line="240" w:lineRule="auto"/>
              <w:ind w:left="101" w:right="-20"/>
              <w:jc w:val="center"/>
              <w:rPr>
                <w:rFonts w:ascii="Arial" w:eastAsia="Arial" w:hAnsi="Arial" w:cs="Arial"/>
                <w:sz w:val="16"/>
                <w:szCs w:val="16"/>
              </w:rPr>
            </w:pPr>
            <w:r w:rsidRPr="00591BBC">
              <w:rPr>
                <w:rFonts w:ascii="Arial" w:eastAsia="Arial" w:hAnsi="Arial" w:cs="Arial"/>
                <w:b/>
                <w:bCs/>
                <w:sz w:val="16"/>
                <w:szCs w:val="16"/>
              </w:rPr>
              <w:t>Medium Risk</w:t>
            </w:r>
          </w:p>
        </w:tc>
      </w:tr>
    </w:tbl>
    <w:p w14:paraId="15646B8C" w14:textId="77777777" w:rsidR="00591BBC" w:rsidRDefault="00591BBC" w:rsidP="00591BBC">
      <w:pPr>
        <w:rPr>
          <w:rFonts w:ascii="Arial" w:hAnsi="Arial" w:cs="Arial"/>
          <w:b/>
        </w:rPr>
      </w:pPr>
    </w:p>
    <w:p w14:paraId="487E8D69" w14:textId="77777777" w:rsidR="00591BBC" w:rsidRPr="00591BBC" w:rsidRDefault="00591BBC" w:rsidP="00591BBC">
      <w:pPr>
        <w:rPr>
          <w:rFonts w:ascii="Arial" w:hAnsi="Arial" w:cs="Arial"/>
        </w:rPr>
      </w:pPr>
      <w:r>
        <w:rPr>
          <w:rFonts w:ascii="Arial" w:hAnsi="Arial" w:cs="Arial"/>
          <w:b/>
        </w:rPr>
        <w:t>Risk Score explanation:</w:t>
      </w:r>
    </w:p>
    <w:p w14:paraId="3A03CDC9" w14:textId="77777777" w:rsidR="00591BBC" w:rsidRDefault="00591BBC" w:rsidP="00574471">
      <w:pPr>
        <w:jc w:val="both"/>
        <w:rPr>
          <w:rFonts w:ascii="Arial" w:hAnsi="Arial" w:cs="Arial"/>
        </w:rPr>
      </w:pPr>
      <w:r>
        <w:rPr>
          <w:rFonts w:ascii="Arial" w:hAnsi="Arial" w:cs="Arial"/>
        </w:rPr>
        <w:t>The Risk score will enable you to identify the areas to prioritise and respond to them accordingly:</w:t>
      </w:r>
    </w:p>
    <w:tbl>
      <w:tblPr>
        <w:tblStyle w:val="TableGrid"/>
        <w:tblW w:w="14429" w:type="dxa"/>
        <w:jc w:val="center"/>
        <w:tblLook w:val="04A0" w:firstRow="1" w:lastRow="0" w:firstColumn="1" w:lastColumn="0" w:noHBand="0" w:noVBand="1"/>
      </w:tblPr>
      <w:tblGrid>
        <w:gridCol w:w="2652"/>
        <w:gridCol w:w="3213"/>
        <w:gridCol w:w="8564"/>
      </w:tblGrid>
      <w:tr w:rsidR="00591BBC" w14:paraId="192A3888" w14:textId="77777777" w:rsidTr="0091114D">
        <w:trPr>
          <w:trHeight w:val="454"/>
          <w:jc w:val="center"/>
        </w:trPr>
        <w:tc>
          <w:tcPr>
            <w:tcW w:w="2652" w:type="dxa"/>
          </w:tcPr>
          <w:p w14:paraId="3EFA6D4A" w14:textId="77777777" w:rsidR="00591BBC" w:rsidRPr="006624CA" w:rsidRDefault="00591BBC" w:rsidP="00CA60F4">
            <w:pPr>
              <w:jc w:val="both"/>
              <w:rPr>
                <w:rFonts w:ascii="Arial" w:hAnsi="Arial" w:cs="Arial"/>
                <w:b/>
                <w:bCs/>
                <w:color w:val="000000"/>
              </w:rPr>
            </w:pPr>
            <w:r w:rsidRPr="006624CA">
              <w:rPr>
                <w:rFonts w:ascii="Arial" w:hAnsi="Arial" w:cs="Arial"/>
                <w:b/>
                <w:bCs/>
                <w:color w:val="000000"/>
              </w:rPr>
              <w:t>Risk Level</w:t>
            </w:r>
          </w:p>
        </w:tc>
        <w:tc>
          <w:tcPr>
            <w:tcW w:w="3213" w:type="dxa"/>
          </w:tcPr>
          <w:p w14:paraId="283F7E7C" w14:textId="77777777" w:rsidR="00591BBC" w:rsidRPr="006624CA" w:rsidRDefault="00591BBC" w:rsidP="00CA60F4">
            <w:pPr>
              <w:jc w:val="both"/>
              <w:rPr>
                <w:rFonts w:ascii="Arial" w:hAnsi="Arial" w:cs="Arial"/>
                <w:b/>
                <w:bCs/>
                <w:color w:val="000000"/>
              </w:rPr>
            </w:pPr>
            <w:r w:rsidRPr="006624CA">
              <w:rPr>
                <w:rFonts w:ascii="Arial" w:hAnsi="Arial" w:cs="Arial"/>
                <w:b/>
                <w:bCs/>
                <w:color w:val="000000"/>
              </w:rPr>
              <w:t>Occurrence likelihood</w:t>
            </w:r>
          </w:p>
        </w:tc>
        <w:tc>
          <w:tcPr>
            <w:tcW w:w="8564" w:type="dxa"/>
          </w:tcPr>
          <w:p w14:paraId="26E42348" w14:textId="77777777" w:rsidR="00591BBC" w:rsidRPr="006624CA" w:rsidRDefault="00591BBC" w:rsidP="00CA60F4">
            <w:pPr>
              <w:jc w:val="both"/>
              <w:rPr>
                <w:rFonts w:ascii="Arial" w:hAnsi="Arial" w:cs="Arial"/>
                <w:b/>
                <w:bCs/>
                <w:color w:val="000000"/>
              </w:rPr>
            </w:pPr>
            <w:r>
              <w:rPr>
                <w:rFonts w:ascii="Arial" w:hAnsi="Arial" w:cs="Arial"/>
                <w:b/>
                <w:bCs/>
                <w:color w:val="000000"/>
              </w:rPr>
              <w:t>Management</w:t>
            </w:r>
          </w:p>
        </w:tc>
      </w:tr>
      <w:tr w:rsidR="00591BBC" w14:paraId="14E23425" w14:textId="77777777" w:rsidTr="0091114D">
        <w:trPr>
          <w:trHeight w:val="365"/>
          <w:jc w:val="center"/>
        </w:trPr>
        <w:tc>
          <w:tcPr>
            <w:tcW w:w="2652" w:type="dxa"/>
            <w:shd w:val="clear" w:color="auto" w:fill="92D050"/>
          </w:tcPr>
          <w:p w14:paraId="03C775CD" w14:textId="77777777" w:rsidR="00591BBC" w:rsidRPr="00A81BDE" w:rsidRDefault="00591BBC" w:rsidP="00CA60F4">
            <w:pPr>
              <w:jc w:val="both"/>
              <w:rPr>
                <w:rFonts w:ascii="Arial" w:hAnsi="Arial" w:cs="Arial"/>
                <w:bCs/>
                <w:color w:val="000000"/>
                <w:sz w:val="18"/>
                <w:szCs w:val="18"/>
              </w:rPr>
            </w:pPr>
            <w:r w:rsidRPr="00A81BDE">
              <w:rPr>
                <w:rFonts w:ascii="Arial" w:hAnsi="Arial" w:cs="Arial"/>
                <w:bCs/>
                <w:color w:val="000000"/>
                <w:sz w:val="18"/>
                <w:szCs w:val="18"/>
              </w:rPr>
              <w:t>Low Risk (1-4)</w:t>
            </w:r>
          </w:p>
        </w:tc>
        <w:tc>
          <w:tcPr>
            <w:tcW w:w="3213" w:type="dxa"/>
          </w:tcPr>
          <w:p w14:paraId="15FEFC63" w14:textId="77777777" w:rsidR="00591BBC" w:rsidRPr="00A81BDE" w:rsidRDefault="00591BBC" w:rsidP="00CA60F4">
            <w:pPr>
              <w:jc w:val="both"/>
              <w:rPr>
                <w:rFonts w:ascii="Arial" w:hAnsi="Arial" w:cs="Arial"/>
                <w:bCs/>
                <w:color w:val="000000"/>
                <w:sz w:val="18"/>
                <w:szCs w:val="18"/>
              </w:rPr>
            </w:pPr>
            <w:r w:rsidRPr="00A81BDE">
              <w:rPr>
                <w:rFonts w:ascii="Arial" w:hAnsi="Arial" w:cs="Arial"/>
                <w:bCs/>
                <w:color w:val="000000"/>
                <w:sz w:val="18"/>
                <w:szCs w:val="18"/>
              </w:rPr>
              <w:t>Either remote or possible likelihood of occurrence</w:t>
            </w:r>
          </w:p>
        </w:tc>
        <w:tc>
          <w:tcPr>
            <w:tcW w:w="8564" w:type="dxa"/>
            <w:vAlign w:val="center"/>
          </w:tcPr>
          <w:p w14:paraId="72251D4E" w14:textId="77777777" w:rsidR="00591BBC" w:rsidRPr="00A81BDE" w:rsidRDefault="00591BBC" w:rsidP="00CA60F4">
            <w:pPr>
              <w:rPr>
                <w:rFonts w:ascii="Arial" w:hAnsi="Arial" w:cs="Arial"/>
                <w:bCs/>
                <w:color w:val="000000"/>
                <w:sz w:val="18"/>
                <w:szCs w:val="18"/>
              </w:rPr>
            </w:pPr>
            <w:r w:rsidRPr="00A81BDE">
              <w:rPr>
                <w:rFonts w:ascii="Arial" w:hAnsi="Arial" w:cs="Arial"/>
                <w:bCs/>
                <w:color w:val="000000"/>
                <w:sz w:val="18"/>
                <w:szCs w:val="18"/>
              </w:rPr>
              <w:t>Accept or manage by following agreed procedures</w:t>
            </w:r>
          </w:p>
        </w:tc>
      </w:tr>
      <w:tr w:rsidR="00591BBC" w14:paraId="3E7B8BFF" w14:textId="77777777" w:rsidTr="0091114D">
        <w:trPr>
          <w:trHeight w:val="365"/>
          <w:jc w:val="center"/>
        </w:trPr>
        <w:tc>
          <w:tcPr>
            <w:tcW w:w="2652" w:type="dxa"/>
            <w:shd w:val="clear" w:color="auto" w:fill="FFC000"/>
          </w:tcPr>
          <w:p w14:paraId="44F73E31" w14:textId="77777777" w:rsidR="00591BBC" w:rsidRPr="00A81BDE" w:rsidRDefault="00591BBC" w:rsidP="00CA60F4">
            <w:pPr>
              <w:jc w:val="both"/>
              <w:rPr>
                <w:rFonts w:ascii="Arial" w:hAnsi="Arial" w:cs="Arial"/>
                <w:bCs/>
                <w:color w:val="000000"/>
                <w:sz w:val="18"/>
                <w:szCs w:val="18"/>
              </w:rPr>
            </w:pPr>
            <w:r w:rsidRPr="00A81BDE">
              <w:rPr>
                <w:rFonts w:ascii="Arial" w:hAnsi="Arial" w:cs="Arial"/>
                <w:bCs/>
                <w:color w:val="000000"/>
                <w:sz w:val="18"/>
                <w:szCs w:val="18"/>
              </w:rPr>
              <w:t>Medium Risk (5-12)</w:t>
            </w:r>
          </w:p>
        </w:tc>
        <w:tc>
          <w:tcPr>
            <w:tcW w:w="3213" w:type="dxa"/>
          </w:tcPr>
          <w:p w14:paraId="5C19B3F8" w14:textId="77777777" w:rsidR="00591BBC" w:rsidRPr="00A81BDE" w:rsidRDefault="00591BBC" w:rsidP="00CA60F4">
            <w:pPr>
              <w:rPr>
                <w:rFonts w:ascii="Arial" w:hAnsi="Arial" w:cs="Arial"/>
                <w:bCs/>
                <w:color w:val="000000"/>
                <w:sz w:val="18"/>
                <w:szCs w:val="18"/>
              </w:rPr>
            </w:pPr>
            <w:r w:rsidRPr="00A81BDE">
              <w:rPr>
                <w:rFonts w:ascii="Arial" w:hAnsi="Arial" w:cs="Arial"/>
                <w:bCs/>
                <w:color w:val="000000"/>
                <w:sz w:val="18"/>
                <w:szCs w:val="18"/>
              </w:rPr>
              <w:t>Either remote, possible or likely chance of occurrence</w:t>
            </w:r>
          </w:p>
        </w:tc>
        <w:tc>
          <w:tcPr>
            <w:tcW w:w="8564" w:type="dxa"/>
            <w:vAlign w:val="center"/>
          </w:tcPr>
          <w:p w14:paraId="611A0696" w14:textId="77777777" w:rsidR="00591BBC" w:rsidRPr="00A81BDE" w:rsidRDefault="00591BBC" w:rsidP="00CA60F4">
            <w:pPr>
              <w:rPr>
                <w:rFonts w:ascii="Arial" w:hAnsi="Arial" w:cs="Arial"/>
                <w:bCs/>
                <w:color w:val="000000"/>
                <w:sz w:val="18"/>
                <w:szCs w:val="18"/>
              </w:rPr>
            </w:pPr>
            <w:r w:rsidRPr="00A81BDE">
              <w:rPr>
                <w:rFonts w:ascii="Arial" w:hAnsi="Arial" w:cs="Arial"/>
                <w:bCs/>
                <w:color w:val="000000"/>
                <w:sz w:val="18"/>
                <w:szCs w:val="18"/>
              </w:rPr>
              <w:t>Manage with agreed review and monitoring procedures, be prepared to halt process and review risk reduction measures</w:t>
            </w:r>
          </w:p>
        </w:tc>
      </w:tr>
      <w:tr w:rsidR="00591BBC" w14:paraId="0FB7C0A1" w14:textId="77777777" w:rsidTr="0091114D">
        <w:trPr>
          <w:trHeight w:val="187"/>
          <w:jc w:val="center"/>
        </w:trPr>
        <w:tc>
          <w:tcPr>
            <w:tcW w:w="2652" w:type="dxa"/>
            <w:shd w:val="clear" w:color="auto" w:fill="FF0000"/>
          </w:tcPr>
          <w:p w14:paraId="24B697DF" w14:textId="77777777" w:rsidR="00591BBC" w:rsidRDefault="00591BBC" w:rsidP="00CA60F4">
            <w:pPr>
              <w:jc w:val="both"/>
              <w:rPr>
                <w:rFonts w:ascii="Arial" w:hAnsi="Arial" w:cs="Arial"/>
                <w:bCs/>
                <w:color w:val="000000"/>
                <w:sz w:val="18"/>
                <w:szCs w:val="18"/>
              </w:rPr>
            </w:pPr>
            <w:r w:rsidRPr="00A81BDE">
              <w:rPr>
                <w:rFonts w:ascii="Arial" w:hAnsi="Arial" w:cs="Arial"/>
                <w:bCs/>
                <w:color w:val="000000"/>
                <w:sz w:val="18"/>
                <w:szCs w:val="18"/>
              </w:rPr>
              <w:t>High Risk (15-20)</w:t>
            </w:r>
          </w:p>
          <w:p w14:paraId="0BECFE83" w14:textId="77777777" w:rsidR="00591BBC" w:rsidRPr="00A81BDE" w:rsidRDefault="00591BBC" w:rsidP="00CA60F4">
            <w:pPr>
              <w:jc w:val="both"/>
              <w:rPr>
                <w:rFonts w:ascii="Arial" w:hAnsi="Arial" w:cs="Arial"/>
                <w:bCs/>
                <w:color w:val="000000"/>
                <w:sz w:val="18"/>
                <w:szCs w:val="18"/>
              </w:rPr>
            </w:pPr>
          </w:p>
        </w:tc>
        <w:tc>
          <w:tcPr>
            <w:tcW w:w="3213" w:type="dxa"/>
          </w:tcPr>
          <w:p w14:paraId="1DEC996B" w14:textId="77777777" w:rsidR="00591BBC" w:rsidRPr="00A81BDE" w:rsidRDefault="00591BBC" w:rsidP="00CA60F4">
            <w:pPr>
              <w:jc w:val="both"/>
              <w:rPr>
                <w:rFonts w:ascii="Arial" w:hAnsi="Arial" w:cs="Arial"/>
                <w:bCs/>
                <w:color w:val="000000"/>
                <w:sz w:val="18"/>
                <w:szCs w:val="18"/>
              </w:rPr>
            </w:pPr>
            <w:r w:rsidRPr="00A81BDE">
              <w:rPr>
                <w:rFonts w:ascii="Arial" w:hAnsi="Arial" w:cs="Arial"/>
                <w:bCs/>
                <w:color w:val="000000"/>
                <w:sz w:val="18"/>
                <w:szCs w:val="18"/>
              </w:rPr>
              <w:t>Is Likely to occur</w:t>
            </w:r>
          </w:p>
        </w:tc>
        <w:tc>
          <w:tcPr>
            <w:tcW w:w="8564" w:type="dxa"/>
            <w:vAlign w:val="center"/>
          </w:tcPr>
          <w:p w14:paraId="18C66FB2" w14:textId="77777777" w:rsidR="00591BBC" w:rsidRPr="00A81BDE" w:rsidRDefault="00591BBC" w:rsidP="00591BBC">
            <w:pPr>
              <w:rPr>
                <w:rFonts w:ascii="Arial" w:hAnsi="Arial" w:cs="Arial"/>
                <w:bCs/>
                <w:color w:val="000000"/>
                <w:sz w:val="18"/>
                <w:szCs w:val="18"/>
              </w:rPr>
            </w:pPr>
            <w:r w:rsidRPr="00A81BDE">
              <w:rPr>
                <w:rFonts w:ascii="Arial" w:hAnsi="Arial" w:cs="Arial"/>
                <w:bCs/>
                <w:color w:val="000000"/>
                <w:sz w:val="18"/>
                <w:szCs w:val="18"/>
              </w:rPr>
              <w:t>Halt service resume&gt; re</w:t>
            </w:r>
            <w:r>
              <w:rPr>
                <w:rFonts w:ascii="Arial" w:hAnsi="Arial" w:cs="Arial"/>
                <w:bCs/>
                <w:color w:val="000000"/>
                <w:sz w:val="18"/>
                <w:szCs w:val="18"/>
              </w:rPr>
              <w:t>view risk reduction measures</w:t>
            </w:r>
          </w:p>
        </w:tc>
      </w:tr>
      <w:tr w:rsidR="00591BBC" w14:paraId="5DF87982" w14:textId="77777777" w:rsidTr="0091114D">
        <w:trPr>
          <w:trHeight w:val="552"/>
          <w:jc w:val="center"/>
        </w:trPr>
        <w:tc>
          <w:tcPr>
            <w:tcW w:w="2652" w:type="dxa"/>
            <w:shd w:val="clear" w:color="auto" w:fill="C00000"/>
          </w:tcPr>
          <w:p w14:paraId="1765A679" w14:textId="77777777" w:rsidR="00591BBC" w:rsidRPr="00A81BDE" w:rsidRDefault="00591BBC" w:rsidP="00CA60F4">
            <w:pPr>
              <w:jc w:val="both"/>
              <w:rPr>
                <w:rFonts w:ascii="Arial" w:hAnsi="Arial" w:cs="Arial"/>
                <w:bCs/>
                <w:color w:val="000000"/>
                <w:sz w:val="18"/>
                <w:szCs w:val="18"/>
              </w:rPr>
            </w:pPr>
            <w:r w:rsidRPr="00A81BDE">
              <w:rPr>
                <w:rFonts w:ascii="Arial" w:hAnsi="Arial" w:cs="Arial"/>
                <w:bCs/>
                <w:color w:val="FFFFFF" w:themeColor="background1"/>
                <w:sz w:val="18"/>
                <w:szCs w:val="18"/>
              </w:rPr>
              <w:t>Critical Risk (25)</w:t>
            </w:r>
          </w:p>
        </w:tc>
        <w:tc>
          <w:tcPr>
            <w:tcW w:w="3213" w:type="dxa"/>
          </w:tcPr>
          <w:p w14:paraId="31B03C76" w14:textId="77777777" w:rsidR="00591BBC" w:rsidRPr="00A81BDE" w:rsidRDefault="00591BBC" w:rsidP="00CA60F4">
            <w:pPr>
              <w:jc w:val="both"/>
              <w:rPr>
                <w:rFonts w:ascii="Arial" w:hAnsi="Arial" w:cs="Arial"/>
                <w:bCs/>
                <w:color w:val="000000"/>
                <w:sz w:val="18"/>
                <w:szCs w:val="18"/>
              </w:rPr>
            </w:pPr>
            <w:r w:rsidRPr="00A81BDE">
              <w:rPr>
                <w:rFonts w:ascii="Arial" w:hAnsi="Arial" w:cs="Arial"/>
                <w:bCs/>
                <w:color w:val="000000"/>
                <w:sz w:val="18"/>
                <w:szCs w:val="18"/>
              </w:rPr>
              <w:t>Almost Certain to occur</w:t>
            </w:r>
          </w:p>
        </w:tc>
        <w:tc>
          <w:tcPr>
            <w:tcW w:w="8564" w:type="dxa"/>
            <w:vAlign w:val="center"/>
          </w:tcPr>
          <w:p w14:paraId="510C3FCD" w14:textId="77777777" w:rsidR="00591BBC" w:rsidRPr="00A81BDE" w:rsidRDefault="00591BBC" w:rsidP="00591BBC">
            <w:pPr>
              <w:rPr>
                <w:rFonts w:ascii="Arial" w:hAnsi="Arial" w:cs="Arial"/>
                <w:bCs/>
                <w:color w:val="000000"/>
                <w:sz w:val="18"/>
                <w:szCs w:val="18"/>
              </w:rPr>
            </w:pPr>
            <w:r w:rsidRPr="00A81BDE">
              <w:rPr>
                <w:rFonts w:ascii="Arial" w:hAnsi="Arial" w:cs="Arial"/>
                <w:bCs/>
                <w:color w:val="000000"/>
                <w:sz w:val="18"/>
                <w:szCs w:val="18"/>
              </w:rPr>
              <w:t>Halt service resume&gt;review risk reduction measures if applicable&gt; consider re-planning or postponing the service review until organisational risk is reduced</w:t>
            </w:r>
          </w:p>
        </w:tc>
      </w:tr>
    </w:tbl>
    <w:p w14:paraId="205A487F" w14:textId="77777777" w:rsidR="00591BBC" w:rsidRDefault="00591BBC" w:rsidP="00574471">
      <w:pPr>
        <w:jc w:val="both"/>
        <w:rPr>
          <w:rFonts w:ascii="Arial" w:hAnsi="Arial" w:cs="Arial"/>
        </w:rPr>
      </w:pPr>
    </w:p>
    <w:p w14:paraId="429BE290" w14:textId="77777777" w:rsidR="00591BBC" w:rsidRDefault="00591BBC">
      <w:pPr>
        <w:rPr>
          <w:rFonts w:ascii="Arial" w:hAnsi="Arial" w:cs="Arial"/>
        </w:rPr>
      </w:pPr>
      <w:r>
        <w:rPr>
          <w:rFonts w:ascii="Arial" w:hAnsi="Arial" w:cs="Arial"/>
        </w:rPr>
        <w:br w:type="page"/>
      </w:r>
    </w:p>
    <w:p w14:paraId="714F9184" w14:textId="77777777" w:rsidR="005119B6" w:rsidRDefault="005119B6" w:rsidP="005119B6">
      <w:pPr>
        <w:jc w:val="center"/>
        <w:rPr>
          <w:rFonts w:ascii="Arial" w:hAnsi="Arial" w:cs="Arial"/>
          <w:b/>
        </w:rPr>
      </w:pPr>
      <w:r>
        <w:rPr>
          <w:rFonts w:ascii="Arial" w:hAnsi="Arial" w:cs="Arial"/>
          <w:b/>
        </w:rPr>
        <w:lastRenderedPageBreak/>
        <w:t>COVID-19 RISK ASSESSMENT</w:t>
      </w:r>
    </w:p>
    <w:tbl>
      <w:tblPr>
        <w:tblStyle w:val="TableGrid"/>
        <w:tblW w:w="0" w:type="auto"/>
        <w:tblLook w:val="04A0" w:firstRow="1" w:lastRow="0" w:firstColumn="1" w:lastColumn="0" w:noHBand="0" w:noVBand="1"/>
      </w:tblPr>
      <w:tblGrid>
        <w:gridCol w:w="1838"/>
        <w:gridCol w:w="2856"/>
        <w:gridCol w:w="926"/>
        <w:gridCol w:w="1952"/>
        <w:gridCol w:w="868"/>
        <w:gridCol w:w="3275"/>
        <w:gridCol w:w="470"/>
        <w:gridCol w:w="937"/>
        <w:gridCol w:w="469"/>
        <w:gridCol w:w="872"/>
        <w:gridCol w:w="916"/>
      </w:tblGrid>
      <w:tr w:rsidR="004C4518" w14:paraId="720813F9" w14:textId="77777777" w:rsidTr="0091114D">
        <w:trPr>
          <w:trHeight w:val="509"/>
        </w:trPr>
        <w:tc>
          <w:tcPr>
            <w:tcW w:w="1838" w:type="dxa"/>
            <w:shd w:val="clear" w:color="auto" w:fill="E7E6E6" w:themeFill="background2"/>
          </w:tcPr>
          <w:p w14:paraId="148E61AD" w14:textId="77777777" w:rsidR="004C4518" w:rsidRPr="005119B6" w:rsidRDefault="004C4518" w:rsidP="00007E1D">
            <w:pPr>
              <w:rPr>
                <w:rFonts w:ascii="Arial" w:hAnsi="Arial" w:cs="Arial"/>
                <w:b/>
              </w:rPr>
            </w:pPr>
            <w:r>
              <w:rPr>
                <w:rFonts w:ascii="Arial" w:hAnsi="Arial" w:cs="Arial"/>
                <w:b/>
              </w:rPr>
              <w:t>Location</w:t>
            </w:r>
            <w:r w:rsidR="00007E1D">
              <w:rPr>
                <w:rFonts w:ascii="Arial" w:hAnsi="Arial" w:cs="Arial"/>
                <w:b/>
              </w:rPr>
              <w:t xml:space="preserve"> / Building</w:t>
            </w:r>
          </w:p>
        </w:tc>
        <w:tc>
          <w:tcPr>
            <w:tcW w:w="3782" w:type="dxa"/>
            <w:gridSpan w:val="2"/>
          </w:tcPr>
          <w:p w14:paraId="3545F2E7" w14:textId="77777777" w:rsidR="004C4518" w:rsidRDefault="004C4518" w:rsidP="005119B6">
            <w:pPr>
              <w:jc w:val="center"/>
              <w:rPr>
                <w:rFonts w:ascii="Arial" w:hAnsi="Arial" w:cs="Arial"/>
              </w:rPr>
            </w:pPr>
          </w:p>
        </w:tc>
        <w:tc>
          <w:tcPr>
            <w:tcW w:w="1952" w:type="dxa"/>
            <w:shd w:val="clear" w:color="auto" w:fill="E7E6E6" w:themeFill="background2"/>
          </w:tcPr>
          <w:p w14:paraId="57846594" w14:textId="77777777" w:rsidR="004C4518" w:rsidRPr="004C4518" w:rsidRDefault="004C4518" w:rsidP="004C4518">
            <w:pPr>
              <w:rPr>
                <w:rFonts w:ascii="Arial" w:hAnsi="Arial" w:cs="Arial"/>
                <w:b/>
              </w:rPr>
            </w:pPr>
            <w:r>
              <w:rPr>
                <w:rFonts w:ascii="Arial" w:hAnsi="Arial" w:cs="Arial"/>
                <w:b/>
              </w:rPr>
              <w:t>Assessment no.</w:t>
            </w:r>
          </w:p>
        </w:tc>
        <w:tc>
          <w:tcPr>
            <w:tcW w:w="4143" w:type="dxa"/>
            <w:gridSpan w:val="2"/>
          </w:tcPr>
          <w:p w14:paraId="0D39BA8E" w14:textId="77777777" w:rsidR="004C4518" w:rsidRDefault="004C4518" w:rsidP="005119B6">
            <w:pPr>
              <w:jc w:val="center"/>
              <w:rPr>
                <w:rFonts w:ascii="Arial" w:hAnsi="Arial" w:cs="Arial"/>
              </w:rPr>
            </w:pPr>
          </w:p>
        </w:tc>
        <w:tc>
          <w:tcPr>
            <w:tcW w:w="1876" w:type="dxa"/>
            <w:gridSpan w:val="3"/>
            <w:shd w:val="clear" w:color="auto" w:fill="E7E6E6" w:themeFill="background2"/>
          </w:tcPr>
          <w:p w14:paraId="7AB6A09D" w14:textId="77777777" w:rsidR="004C4518" w:rsidRPr="005119B6" w:rsidRDefault="004C4518" w:rsidP="005119B6">
            <w:pPr>
              <w:rPr>
                <w:rFonts w:ascii="Arial" w:hAnsi="Arial" w:cs="Arial"/>
                <w:b/>
              </w:rPr>
            </w:pPr>
            <w:r>
              <w:rPr>
                <w:rFonts w:ascii="Arial" w:hAnsi="Arial" w:cs="Arial"/>
                <w:b/>
              </w:rPr>
              <w:t>Date</w:t>
            </w:r>
          </w:p>
        </w:tc>
        <w:tc>
          <w:tcPr>
            <w:tcW w:w="1788" w:type="dxa"/>
            <w:gridSpan w:val="2"/>
          </w:tcPr>
          <w:p w14:paraId="4B3CAEBB" w14:textId="77777777" w:rsidR="004C4518" w:rsidRDefault="004C4518" w:rsidP="005119B6">
            <w:pPr>
              <w:jc w:val="center"/>
              <w:rPr>
                <w:rFonts w:ascii="Arial" w:hAnsi="Arial" w:cs="Arial"/>
              </w:rPr>
            </w:pPr>
          </w:p>
        </w:tc>
      </w:tr>
      <w:tr w:rsidR="004C4518" w14:paraId="53A6604E" w14:textId="77777777" w:rsidTr="0091114D">
        <w:trPr>
          <w:trHeight w:val="455"/>
        </w:trPr>
        <w:tc>
          <w:tcPr>
            <w:tcW w:w="1838" w:type="dxa"/>
            <w:shd w:val="clear" w:color="auto" w:fill="E7E6E6" w:themeFill="background2"/>
          </w:tcPr>
          <w:p w14:paraId="3AF321B5" w14:textId="77777777" w:rsidR="004C4518" w:rsidRPr="005119B6" w:rsidRDefault="004C4518" w:rsidP="005119B6">
            <w:pPr>
              <w:rPr>
                <w:rFonts w:ascii="Arial" w:hAnsi="Arial" w:cs="Arial"/>
                <w:b/>
              </w:rPr>
            </w:pPr>
            <w:r>
              <w:rPr>
                <w:rFonts w:ascii="Arial" w:hAnsi="Arial" w:cs="Arial"/>
                <w:b/>
              </w:rPr>
              <w:t>Assessor</w:t>
            </w:r>
          </w:p>
        </w:tc>
        <w:tc>
          <w:tcPr>
            <w:tcW w:w="3782" w:type="dxa"/>
            <w:gridSpan w:val="2"/>
          </w:tcPr>
          <w:p w14:paraId="1C60E61C" w14:textId="77777777" w:rsidR="004C4518" w:rsidRDefault="004C4518" w:rsidP="005119B6">
            <w:pPr>
              <w:jc w:val="center"/>
              <w:rPr>
                <w:rFonts w:ascii="Arial" w:hAnsi="Arial" w:cs="Arial"/>
              </w:rPr>
            </w:pPr>
          </w:p>
        </w:tc>
        <w:tc>
          <w:tcPr>
            <w:tcW w:w="1952" w:type="dxa"/>
            <w:shd w:val="clear" w:color="auto" w:fill="E7E6E6" w:themeFill="background2"/>
          </w:tcPr>
          <w:p w14:paraId="4C689358" w14:textId="77777777" w:rsidR="004C4518" w:rsidRPr="004C4518" w:rsidRDefault="004C4518" w:rsidP="004C4518">
            <w:pPr>
              <w:rPr>
                <w:rFonts w:ascii="Arial" w:hAnsi="Arial" w:cs="Arial"/>
                <w:b/>
              </w:rPr>
            </w:pPr>
            <w:r>
              <w:rPr>
                <w:rFonts w:ascii="Arial" w:hAnsi="Arial" w:cs="Arial"/>
                <w:b/>
              </w:rPr>
              <w:t>Position</w:t>
            </w:r>
          </w:p>
        </w:tc>
        <w:tc>
          <w:tcPr>
            <w:tcW w:w="4143" w:type="dxa"/>
            <w:gridSpan w:val="2"/>
          </w:tcPr>
          <w:p w14:paraId="62E96245" w14:textId="77777777" w:rsidR="004C4518" w:rsidRDefault="004C4518" w:rsidP="005119B6">
            <w:pPr>
              <w:jc w:val="center"/>
              <w:rPr>
                <w:rFonts w:ascii="Arial" w:hAnsi="Arial" w:cs="Arial"/>
              </w:rPr>
            </w:pPr>
          </w:p>
        </w:tc>
        <w:tc>
          <w:tcPr>
            <w:tcW w:w="1876" w:type="dxa"/>
            <w:gridSpan w:val="3"/>
            <w:shd w:val="clear" w:color="auto" w:fill="E7E6E6" w:themeFill="background2"/>
          </w:tcPr>
          <w:p w14:paraId="2E6BDFF6" w14:textId="77777777" w:rsidR="004C4518" w:rsidRPr="005119B6" w:rsidRDefault="004C4518" w:rsidP="005119B6">
            <w:pPr>
              <w:rPr>
                <w:rFonts w:ascii="Arial" w:hAnsi="Arial" w:cs="Arial"/>
                <w:b/>
              </w:rPr>
            </w:pPr>
            <w:r w:rsidRPr="004C4518">
              <w:rPr>
                <w:rFonts w:ascii="Arial" w:hAnsi="Arial" w:cs="Arial"/>
                <w:b/>
                <w:sz w:val="20"/>
              </w:rPr>
              <w:t xml:space="preserve">Agreed by committee </w:t>
            </w:r>
            <w:r w:rsidRPr="004C4518">
              <w:rPr>
                <w:rFonts w:ascii="Arial" w:hAnsi="Arial" w:cs="Arial"/>
                <w:b/>
                <w:sz w:val="14"/>
              </w:rPr>
              <w:t>(date)</w:t>
            </w:r>
          </w:p>
        </w:tc>
        <w:tc>
          <w:tcPr>
            <w:tcW w:w="1788" w:type="dxa"/>
            <w:gridSpan w:val="2"/>
          </w:tcPr>
          <w:p w14:paraId="7B7BB39C" w14:textId="77777777" w:rsidR="004C4518" w:rsidRDefault="004C4518" w:rsidP="005119B6">
            <w:pPr>
              <w:jc w:val="center"/>
              <w:rPr>
                <w:rFonts w:ascii="Arial" w:hAnsi="Arial" w:cs="Arial"/>
              </w:rPr>
            </w:pPr>
          </w:p>
        </w:tc>
      </w:tr>
      <w:tr w:rsidR="005119B6" w14:paraId="3C8A7489" w14:textId="77777777" w:rsidTr="0091114D">
        <w:trPr>
          <w:trHeight w:val="254"/>
        </w:trPr>
        <w:tc>
          <w:tcPr>
            <w:tcW w:w="15379" w:type="dxa"/>
            <w:gridSpan w:val="11"/>
            <w:shd w:val="clear" w:color="auto" w:fill="E7E6E6" w:themeFill="background2"/>
          </w:tcPr>
          <w:p w14:paraId="30C97B43" w14:textId="77777777" w:rsidR="005119B6" w:rsidRPr="005119B6" w:rsidRDefault="004C4518" w:rsidP="005119B6">
            <w:pPr>
              <w:rPr>
                <w:rFonts w:ascii="Arial" w:hAnsi="Arial" w:cs="Arial"/>
                <w:b/>
              </w:rPr>
            </w:pPr>
            <w:r>
              <w:rPr>
                <w:rFonts w:ascii="Arial" w:hAnsi="Arial" w:cs="Arial"/>
                <w:b/>
              </w:rPr>
              <w:t>Activity / Process</w:t>
            </w:r>
            <w:r w:rsidR="001B7023">
              <w:rPr>
                <w:rFonts w:ascii="Arial" w:hAnsi="Arial" w:cs="Arial"/>
                <w:b/>
              </w:rPr>
              <w:t xml:space="preserve"> / Guidance</w:t>
            </w:r>
            <w:r w:rsidR="005119B6">
              <w:rPr>
                <w:rFonts w:ascii="Arial" w:hAnsi="Arial" w:cs="Arial"/>
                <w:b/>
              </w:rPr>
              <w:t>:</w:t>
            </w:r>
          </w:p>
        </w:tc>
      </w:tr>
      <w:tr w:rsidR="005119B6" w14:paraId="6B1A2BD9" w14:textId="77777777" w:rsidTr="0091114D">
        <w:trPr>
          <w:trHeight w:val="7107"/>
        </w:trPr>
        <w:tc>
          <w:tcPr>
            <w:tcW w:w="15379" w:type="dxa"/>
            <w:gridSpan w:val="11"/>
            <w:shd w:val="clear" w:color="auto" w:fill="auto"/>
          </w:tcPr>
          <w:p w14:paraId="26A57247" w14:textId="34A4F62D" w:rsidR="00CA4AC4" w:rsidRPr="00CA4AC4" w:rsidRDefault="00CA4AC4" w:rsidP="00D36AD9">
            <w:pPr>
              <w:rPr>
                <w:rFonts w:ascii="Arial" w:hAnsi="Arial" w:cs="Arial"/>
                <w:b/>
              </w:rPr>
            </w:pPr>
            <w:r>
              <w:rPr>
                <w:rFonts w:ascii="Arial" w:hAnsi="Arial" w:cs="Arial"/>
                <w:b/>
              </w:rPr>
              <w:t xml:space="preserve">Safely reopening of multi-purpose building (community centre/village </w:t>
            </w:r>
            <w:r w:rsidR="006E7EBB">
              <w:rPr>
                <w:rFonts w:ascii="Arial" w:hAnsi="Arial" w:cs="Arial"/>
                <w:b/>
              </w:rPr>
              <w:t>building</w:t>
            </w:r>
            <w:r>
              <w:rPr>
                <w:rFonts w:ascii="Arial" w:hAnsi="Arial" w:cs="Arial"/>
                <w:b/>
              </w:rPr>
              <w:t xml:space="preserve">/church </w:t>
            </w:r>
            <w:r w:rsidR="006E7EBB">
              <w:rPr>
                <w:rFonts w:ascii="Arial" w:hAnsi="Arial" w:cs="Arial"/>
                <w:b/>
              </w:rPr>
              <w:t>building</w:t>
            </w:r>
            <w:r>
              <w:rPr>
                <w:rFonts w:ascii="Arial" w:hAnsi="Arial" w:cs="Arial"/>
                <w:b/>
              </w:rPr>
              <w:t>)</w:t>
            </w:r>
          </w:p>
          <w:p w14:paraId="341DE4B6" w14:textId="77777777" w:rsidR="00CA4AC4" w:rsidRDefault="00CA4AC4" w:rsidP="00D36AD9">
            <w:pPr>
              <w:rPr>
                <w:rFonts w:ascii="Arial" w:hAnsi="Arial" w:cs="Arial"/>
              </w:rPr>
            </w:pPr>
          </w:p>
          <w:p w14:paraId="79DBE890" w14:textId="04E8B7E4" w:rsidR="00CA4AC4" w:rsidRDefault="00CA4AC4" w:rsidP="00D36AD9">
            <w:pPr>
              <w:rPr>
                <w:rFonts w:ascii="Arial" w:hAnsi="Arial" w:cs="Arial"/>
              </w:rPr>
            </w:pPr>
            <w:r>
              <w:rPr>
                <w:rFonts w:ascii="Arial" w:hAnsi="Arial" w:cs="Arial"/>
              </w:rPr>
              <w:t>In response to the COVID-19 public health crisis, and as part of the lockdown measures in place since March 2020, multi-use facilities were closed.  As part of the Welsh Government’s ‘Unlocking our Society and Economy’ roadmap published on May 15</w:t>
            </w:r>
            <w:r w:rsidRPr="00CA4AC4">
              <w:rPr>
                <w:rFonts w:ascii="Arial" w:hAnsi="Arial" w:cs="Arial"/>
                <w:vertAlign w:val="superscript"/>
              </w:rPr>
              <w:t>th</w:t>
            </w:r>
            <w:r>
              <w:rPr>
                <w:rFonts w:ascii="Arial" w:hAnsi="Arial" w:cs="Arial"/>
              </w:rPr>
              <w:t xml:space="preserve">, it is indicated that </w:t>
            </w:r>
            <w:r w:rsidR="006C1220">
              <w:rPr>
                <w:rFonts w:ascii="Arial" w:hAnsi="Arial" w:cs="Arial"/>
              </w:rPr>
              <w:t>reopening elements of multi-purpose buildings would start in the ‘Amber’ stage and would fully reopen in the ‘Green’ stage.</w:t>
            </w:r>
            <w:r w:rsidR="001B7023">
              <w:rPr>
                <w:rFonts w:ascii="Arial" w:hAnsi="Arial" w:cs="Arial"/>
              </w:rPr>
              <w:t xml:space="preserve">  </w:t>
            </w:r>
            <w:r w:rsidR="006C1220">
              <w:rPr>
                <w:rFonts w:ascii="Arial" w:hAnsi="Arial" w:cs="Arial"/>
              </w:rPr>
              <w:t>During an announcement on the 17</w:t>
            </w:r>
            <w:r w:rsidR="006C1220" w:rsidRPr="006C1220">
              <w:rPr>
                <w:rFonts w:ascii="Arial" w:hAnsi="Arial" w:cs="Arial"/>
                <w:vertAlign w:val="superscript"/>
              </w:rPr>
              <w:t>th</w:t>
            </w:r>
            <w:r w:rsidR="006C1220">
              <w:rPr>
                <w:rFonts w:ascii="Arial" w:hAnsi="Arial" w:cs="Arial"/>
              </w:rPr>
              <w:t xml:space="preserve"> of July, it was confirmed community </w:t>
            </w:r>
            <w:r w:rsidR="006E7EBB">
              <w:rPr>
                <w:rFonts w:ascii="Arial" w:hAnsi="Arial" w:cs="Arial"/>
              </w:rPr>
              <w:t xml:space="preserve">buildings </w:t>
            </w:r>
            <w:r w:rsidR="006C1220">
              <w:rPr>
                <w:rFonts w:ascii="Arial" w:hAnsi="Arial" w:cs="Arial"/>
              </w:rPr>
              <w:t>would be able to increase their activity, helping local authorities provide summer holiday play schemes and childcare from July 20</w:t>
            </w:r>
            <w:r w:rsidR="006C1220" w:rsidRPr="006C1220">
              <w:rPr>
                <w:rFonts w:ascii="Arial" w:hAnsi="Arial" w:cs="Arial"/>
                <w:vertAlign w:val="superscript"/>
              </w:rPr>
              <w:t>th</w:t>
            </w:r>
            <w:r w:rsidR="006C1220">
              <w:rPr>
                <w:rFonts w:ascii="Arial" w:hAnsi="Arial" w:cs="Arial"/>
              </w:rPr>
              <w:t>.</w:t>
            </w:r>
            <w:r w:rsidR="009E1B4F">
              <w:rPr>
                <w:rFonts w:ascii="Arial" w:hAnsi="Arial" w:cs="Arial"/>
              </w:rPr>
              <w:t xml:space="preserve">  During an announcement on August 7</w:t>
            </w:r>
            <w:r w:rsidR="009E1B4F" w:rsidRPr="009E1B4F">
              <w:rPr>
                <w:rFonts w:ascii="Arial" w:hAnsi="Arial" w:cs="Arial"/>
                <w:vertAlign w:val="superscript"/>
              </w:rPr>
              <w:t>th</w:t>
            </w:r>
            <w:r w:rsidR="009E1B4F">
              <w:rPr>
                <w:rFonts w:ascii="Arial" w:hAnsi="Arial" w:cs="Arial"/>
              </w:rPr>
              <w:t>, it was confirmed community centres would be able to reopen for all activities allowable in the Regulations.</w:t>
            </w:r>
            <w:r w:rsidR="001B7023">
              <w:rPr>
                <w:rFonts w:ascii="Arial" w:hAnsi="Arial" w:cs="Arial"/>
              </w:rPr>
              <w:t xml:space="preserve">  It remains at the discretion of managers of community centres over when they consider it safe for any activity permitted by legislation and may decide to remain closed if they if they are not able to safely follow the advice and relevant guidance to make the premises COVID-19 secure.  </w:t>
            </w:r>
          </w:p>
          <w:p w14:paraId="0475E356" w14:textId="77777777" w:rsidR="009E1B4F" w:rsidRDefault="009E1B4F" w:rsidP="00D36AD9">
            <w:pPr>
              <w:rPr>
                <w:rFonts w:ascii="Arial" w:hAnsi="Arial" w:cs="Arial"/>
              </w:rPr>
            </w:pPr>
          </w:p>
          <w:p w14:paraId="448BA173" w14:textId="3784EF5E" w:rsidR="009E1B4F" w:rsidRPr="006E7EBB" w:rsidRDefault="00D36AD9" w:rsidP="006E7EBB">
            <w:pPr>
              <w:pStyle w:val="ListParagraph"/>
              <w:numPr>
                <w:ilvl w:val="0"/>
                <w:numId w:val="3"/>
              </w:numPr>
              <w:rPr>
                <w:rFonts w:ascii="Arial" w:hAnsi="Arial" w:cs="Arial"/>
              </w:rPr>
            </w:pPr>
            <w:r w:rsidRPr="00D36AD9">
              <w:rPr>
                <w:rFonts w:ascii="Arial" w:hAnsi="Arial" w:cs="Arial"/>
              </w:rPr>
              <w:t xml:space="preserve">Community centres, village </w:t>
            </w:r>
            <w:r w:rsidR="006E7EBB">
              <w:rPr>
                <w:rFonts w:ascii="Arial" w:hAnsi="Arial" w:cs="Arial"/>
              </w:rPr>
              <w:t>building</w:t>
            </w:r>
            <w:r w:rsidRPr="00D36AD9">
              <w:rPr>
                <w:rFonts w:ascii="Arial" w:hAnsi="Arial" w:cs="Arial"/>
              </w:rPr>
              <w:t>s, and other multi-use community facilities support a wide range of local activity. However, their communal nature also makes them places that are vulnerable to the spread of coronavirus (COVID-19).</w:t>
            </w:r>
            <w:r w:rsidR="009E1B4F">
              <w:rPr>
                <w:rFonts w:ascii="Arial" w:hAnsi="Arial" w:cs="Arial"/>
              </w:rPr>
              <w:t xml:space="preserve">  Many community facilities are also workplaces and those responsible for these premises should therefore be aware of their responsibilities as employers.  In addition, all premises open to the public are obliged by law to take all reasonable measures to prevent the spread of coronavirus.  As part of the plans to reopen</w:t>
            </w:r>
            <w:r w:rsidR="0091114D">
              <w:rPr>
                <w:rFonts w:ascii="Arial" w:hAnsi="Arial" w:cs="Arial"/>
              </w:rPr>
              <w:t>,</w:t>
            </w:r>
            <w:r w:rsidR="009E1B4F">
              <w:rPr>
                <w:rFonts w:ascii="Arial" w:hAnsi="Arial" w:cs="Arial"/>
              </w:rPr>
              <w:t xml:space="preserve"> this risk assessment should be read in conjunction with other, current risk assessments already in place</w:t>
            </w:r>
            <w:r w:rsidR="006E7EBB">
              <w:rPr>
                <w:rFonts w:ascii="Arial" w:hAnsi="Arial" w:cs="Arial"/>
              </w:rPr>
              <w:t>.</w:t>
            </w:r>
          </w:p>
          <w:p w14:paraId="3BBD826F" w14:textId="4A8DE839" w:rsidR="0091114D" w:rsidRDefault="00007E1D" w:rsidP="005119B6">
            <w:pPr>
              <w:rPr>
                <w:rFonts w:ascii="Arial" w:hAnsi="Arial" w:cs="Arial"/>
              </w:rPr>
            </w:pPr>
            <w:r>
              <w:rPr>
                <w:rFonts w:ascii="Arial" w:hAnsi="Arial" w:cs="Arial"/>
              </w:rPr>
              <w:t xml:space="preserve">This document will be regularly reviewed and updated particularly </w:t>
            </w:r>
            <w:proofErr w:type="gramStart"/>
            <w:r>
              <w:rPr>
                <w:rFonts w:ascii="Arial" w:hAnsi="Arial" w:cs="Arial"/>
              </w:rPr>
              <w:t>in light of</w:t>
            </w:r>
            <w:proofErr w:type="gramEnd"/>
            <w:r>
              <w:rPr>
                <w:rFonts w:ascii="Arial" w:hAnsi="Arial" w:cs="Arial"/>
              </w:rPr>
              <w:t xml:space="preserve"> changes to government guidance, lessons learned and any other examples of best practice elsewhere.</w:t>
            </w:r>
            <w:r w:rsidR="00CB21B7">
              <w:rPr>
                <w:rFonts w:ascii="Arial" w:hAnsi="Arial" w:cs="Arial"/>
              </w:rPr>
              <w:t xml:space="preserve">  </w:t>
            </w:r>
            <w:r w:rsidR="00BC365B">
              <w:rPr>
                <w:rFonts w:ascii="Arial" w:hAnsi="Arial" w:cs="Arial"/>
              </w:rPr>
              <w:t xml:space="preserve">This will be the responsibility of the building </w:t>
            </w:r>
            <w:proofErr w:type="gramStart"/>
            <w:r w:rsidR="00BC365B">
              <w:rPr>
                <w:rFonts w:ascii="Arial" w:hAnsi="Arial" w:cs="Arial"/>
              </w:rPr>
              <w:t>manager</w:t>
            </w:r>
            <w:proofErr w:type="gramEnd"/>
          </w:p>
          <w:p w14:paraId="7041A501" w14:textId="77777777" w:rsidR="0091114D" w:rsidRDefault="0091114D" w:rsidP="005119B6">
            <w:pPr>
              <w:rPr>
                <w:rFonts w:ascii="Arial" w:hAnsi="Arial" w:cs="Arial"/>
              </w:rPr>
            </w:pPr>
          </w:p>
          <w:p w14:paraId="2163F88C" w14:textId="77777777" w:rsidR="00007E1D" w:rsidRDefault="00007E1D" w:rsidP="005119B6">
            <w:pPr>
              <w:rPr>
                <w:rFonts w:ascii="Arial" w:hAnsi="Arial" w:cs="Arial"/>
              </w:rPr>
            </w:pPr>
            <w:r>
              <w:rPr>
                <w:rFonts w:ascii="Arial" w:hAnsi="Arial" w:cs="Arial"/>
              </w:rPr>
              <w:t xml:space="preserve">Latest information about Welsh Government guidance for Safe use of multi-purpose community centres (COVID-19) is available on WG website:  </w:t>
            </w:r>
            <w:hyperlink r:id="rId10" w:history="1">
              <w:r w:rsidRPr="00007E1D">
                <w:rPr>
                  <w:rStyle w:val="Hyperlink"/>
                  <w:rFonts w:ascii="Arial" w:hAnsi="Arial" w:cs="Arial"/>
                </w:rPr>
                <w:t>https://gov.wales/safe-use-multi-purpose-community-centres-covid-19</w:t>
              </w:r>
            </w:hyperlink>
          </w:p>
          <w:p w14:paraId="1342DCF7" w14:textId="77777777" w:rsidR="00007E1D" w:rsidRDefault="00007E1D" w:rsidP="005119B6">
            <w:pPr>
              <w:rPr>
                <w:rFonts w:ascii="Arial" w:hAnsi="Arial" w:cs="Arial"/>
              </w:rPr>
            </w:pPr>
          </w:p>
          <w:p w14:paraId="0723BBDD" w14:textId="77777777" w:rsidR="00BB302A" w:rsidRDefault="00BB302A" w:rsidP="00D36AD9">
            <w:pPr>
              <w:jc w:val="both"/>
              <w:rPr>
                <w:rFonts w:ascii="Arial" w:hAnsi="Arial" w:cs="Arial"/>
              </w:rPr>
            </w:pPr>
          </w:p>
          <w:p w14:paraId="00EAAF62" w14:textId="77777777" w:rsidR="00BB302A" w:rsidRDefault="00BB302A" w:rsidP="00D36AD9">
            <w:pPr>
              <w:jc w:val="both"/>
              <w:rPr>
                <w:rFonts w:ascii="Arial" w:hAnsi="Arial" w:cs="Arial"/>
              </w:rPr>
            </w:pPr>
          </w:p>
          <w:p w14:paraId="4656E884" w14:textId="77777777" w:rsidR="00D36AD9" w:rsidRDefault="00D36AD9" w:rsidP="00D36AD9">
            <w:pPr>
              <w:jc w:val="both"/>
              <w:rPr>
                <w:rFonts w:ascii="Arial" w:hAnsi="Arial" w:cs="Arial"/>
              </w:rPr>
            </w:pPr>
            <w:r>
              <w:rPr>
                <w:rFonts w:ascii="Arial" w:hAnsi="Arial" w:cs="Arial"/>
              </w:rPr>
              <w:t>The potential mitigations are in three categories colour coded as follows:</w:t>
            </w:r>
          </w:p>
          <w:p w14:paraId="0F22E65A" w14:textId="77777777" w:rsidR="00D36AD9" w:rsidRDefault="00D36AD9" w:rsidP="00D36AD9">
            <w:pPr>
              <w:jc w:val="both"/>
              <w:rPr>
                <w:rFonts w:ascii="Arial" w:hAnsi="Arial" w:cs="Arial"/>
              </w:rPr>
            </w:pPr>
            <w:r>
              <w:rPr>
                <w:rFonts w:ascii="Arial" w:hAnsi="Arial" w:cs="Arial"/>
              </w:rPr>
              <w:t xml:space="preserve">Red – </w:t>
            </w:r>
            <w:r w:rsidRPr="00591BBC">
              <w:rPr>
                <w:rFonts w:ascii="Arial" w:hAnsi="Arial" w:cs="Arial"/>
                <w:b/>
                <w:color w:val="FF0000"/>
              </w:rPr>
              <w:t>Actions based on Government advice (</w:t>
            </w:r>
            <w:proofErr w:type="gramStart"/>
            <w:r w:rsidRPr="00591BBC">
              <w:rPr>
                <w:rFonts w:ascii="Arial" w:hAnsi="Arial" w:cs="Arial"/>
                <w:b/>
                <w:color w:val="FF0000"/>
              </w:rPr>
              <w:t>i.e.</w:t>
            </w:r>
            <w:proofErr w:type="gramEnd"/>
            <w:r w:rsidRPr="00591BBC">
              <w:rPr>
                <w:rFonts w:ascii="Arial" w:hAnsi="Arial" w:cs="Arial"/>
                <w:b/>
                <w:color w:val="FF0000"/>
              </w:rPr>
              <w:t xml:space="preserve"> should be considered mandatory)</w:t>
            </w:r>
          </w:p>
          <w:p w14:paraId="48EBB3D5" w14:textId="77777777" w:rsidR="00D36AD9" w:rsidRPr="000032F5" w:rsidRDefault="00D36AD9" w:rsidP="00D36AD9">
            <w:pPr>
              <w:jc w:val="both"/>
              <w:rPr>
                <w:rFonts w:ascii="Arial" w:hAnsi="Arial" w:cs="Arial"/>
                <w:color w:val="FFC000"/>
              </w:rPr>
            </w:pPr>
            <w:r>
              <w:rPr>
                <w:rFonts w:ascii="Arial" w:hAnsi="Arial" w:cs="Arial"/>
              </w:rPr>
              <w:t xml:space="preserve">Orange – </w:t>
            </w:r>
            <w:r w:rsidRPr="000032F5">
              <w:rPr>
                <w:rFonts w:ascii="Arial" w:hAnsi="Arial" w:cs="Arial"/>
                <w:b/>
                <w:color w:val="FFC000"/>
              </w:rPr>
              <w:t xml:space="preserve">Action that are strongly </w:t>
            </w:r>
            <w:proofErr w:type="gramStart"/>
            <w:r w:rsidRPr="000032F5">
              <w:rPr>
                <w:rFonts w:ascii="Arial" w:hAnsi="Arial" w:cs="Arial"/>
                <w:b/>
                <w:color w:val="FFC000"/>
              </w:rPr>
              <w:t>recommended</w:t>
            </w:r>
            <w:proofErr w:type="gramEnd"/>
          </w:p>
          <w:p w14:paraId="155EC182" w14:textId="77777777" w:rsidR="00D36AD9" w:rsidRDefault="00D36AD9" w:rsidP="00D36AD9">
            <w:pPr>
              <w:jc w:val="both"/>
              <w:rPr>
                <w:rFonts w:ascii="Arial" w:hAnsi="Arial" w:cs="Arial"/>
                <w:color w:val="92D050"/>
              </w:rPr>
            </w:pPr>
            <w:r>
              <w:rPr>
                <w:rFonts w:ascii="Arial" w:hAnsi="Arial" w:cs="Arial"/>
              </w:rPr>
              <w:t xml:space="preserve">Green – </w:t>
            </w:r>
            <w:r>
              <w:rPr>
                <w:rFonts w:ascii="Arial" w:hAnsi="Arial" w:cs="Arial"/>
                <w:b/>
                <w:color w:val="92D050"/>
              </w:rPr>
              <w:t xml:space="preserve">Actions that you might like to </w:t>
            </w:r>
            <w:proofErr w:type="gramStart"/>
            <w:r>
              <w:rPr>
                <w:rFonts w:ascii="Arial" w:hAnsi="Arial" w:cs="Arial"/>
                <w:b/>
                <w:color w:val="92D050"/>
              </w:rPr>
              <w:t>consider</w:t>
            </w:r>
            <w:proofErr w:type="gramEnd"/>
          </w:p>
          <w:p w14:paraId="6F324482" w14:textId="77777777" w:rsidR="0091114D" w:rsidRDefault="0091114D" w:rsidP="005119B6">
            <w:pPr>
              <w:rPr>
                <w:rFonts w:ascii="Arial" w:hAnsi="Arial" w:cs="Arial"/>
              </w:rPr>
            </w:pPr>
          </w:p>
          <w:p w14:paraId="767B167A" w14:textId="77777777" w:rsidR="0091114D" w:rsidRPr="005119B6" w:rsidRDefault="0091114D" w:rsidP="005119B6">
            <w:pPr>
              <w:rPr>
                <w:rFonts w:ascii="Arial" w:hAnsi="Arial" w:cs="Arial"/>
              </w:rPr>
            </w:pPr>
          </w:p>
        </w:tc>
      </w:tr>
      <w:tr w:rsidR="0091114D" w:rsidRPr="00D36AD9" w14:paraId="1A5647E6" w14:textId="77777777" w:rsidTr="0091114D">
        <w:trPr>
          <w:trHeight w:val="754"/>
        </w:trPr>
        <w:tc>
          <w:tcPr>
            <w:tcW w:w="1838" w:type="dxa"/>
            <w:shd w:val="clear" w:color="auto" w:fill="E7E6E6" w:themeFill="background2"/>
          </w:tcPr>
          <w:p w14:paraId="66110277" w14:textId="77777777" w:rsidR="00D36AD9" w:rsidRPr="00D36AD9" w:rsidRDefault="00D36AD9" w:rsidP="005119B6">
            <w:pPr>
              <w:rPr>
                <w:rFonts w:ascii="Arial" w:hAnsi="Arial" w:cs="Arial"/>
                <w:b/>
              </w:rPr>
            </w:pPr>
            <w:r>
              <w:rPr>
                <w:rFonts w:ascii="Arial" w:hAnsi="Arial" w:cs="Arial"/>
                <w:b/>
              </w:rPr>
              <w:t>Area or people at Risk</w:t>
            </w:r>
          </w:p>
        </w:tc>
        <w:tc>
          <w:tcPr>
            <w:tcW w:w="2856" w:type="dxa"/>
            <w:shd w:val="clear" w:color="auto" w:fill="E7E6E6" w:themeFill="background2"/>
          </w:tcPr>
          <w:p w14:paraId="359878F5" w14:textId="77777777" w:rsidR="00D36AD9" w:rsidRPr="00D36AD9" w:rsidRDefault="00CA4AC4" w:rsidP="005119B6">
            <w:pPr>
              <w:rPr>
                <w:rFonts w:ascii="Arial" w:hAnsi="Arial" w:cs="Arial"/>
                <w:b/>
              </w:rPr>
            </w:pPr>
            <w:r>
              <w:rPr>
                <w:rFonts w:ascii="Arial" w:hAnsi="Arial" w:cs="Arial"/>
                <w:b/>
              </w:rPr>
              <w:t>Hazards Involved</w:t>
            </w:r>
          </w:p>
        </w:tc>
        <w:tc>
          <w:tcPr>
            <w:tcW w:w="3746" w:type="dxa"/>
            <w:gridSpan w:val="3"/>
            <w:shd w:val="clear" w:color="auto" w:fill="E7E6E6" w:themeFill="background2"/>
          </w:tcPr>
          <w:p w14:paraId="35650DCB" w14:textId="77777777" w:rsidR="00D36AD9" w:rsidRPr="00D36AD9" w:rsidRDefault="00CA4AC4" w:rsidP="005119B6">
            <w:pPr>
              <w:rPr>
                <w:rFonts w:ascii="Arial" w:hAnsi="Arial" w:cs="Arial"/>
                <w:b/>
              </w:rPr>
            </w:pPr>
            <w:r>
              <w:rPr>
                <w:rFonts w:ascii="Arial" w:hAnsi="Arial" w:cs="Arial"/>
                <w:b/>
              </w:rPr>
              <w:t>Existing Safety Measures / Controls</w:t>
            </w:r>
          </w:p>
        </w:tc>
        <w:tc>
          <w:tcPr>
            <w:tcW w:w="3745" w:type="dxa"/>
            <w:gridSpan w:val="2"/>
            <w:shd w:val="clear" w:color="auto" w:fill="E7E6E6" w:themeFill="background2"/>
          </w:tcPr>
          <w:p w14:paraId="00CF06D5" w14:textId="77777777" w:rsidR="00D36AD9" w:rsidRPr="00D36AD9" w:rsidRDefault="00D36AD9" w:rsidP="005119B6">
            <w:pPr>
              <w:rPr>
                <w:rFonts w:ascii="Arial" w:hAnsi="Arial" w:cs="Arial"/>
                <w:b/>
              </w:rPr>
            </w:pPr>
            <w:r>
              <w:rPr>
                <w:rFonts w:ascii="Arial" w:hAnsi="Arial" w:cs="Arial"/>
                <w:b/>
              </w:rPr>
              <w:t>What further action is required / Notes</w:t>
            </w:r>
          </w:p>
        </w:tc>
        <w:tc>
          <w:tcPr>
            <w:tcW w:w="937" w:type="dxa"/>
            <w:shd w:val="clear" w:color="auto" w:fill="E7E6E6" w:themeFill="background2"/>
          </w:tcPr>
          <w:p w14:paraId="2145C3F1" w14:textId="77777777" w:rsidR="00D36AD9" w:rsidRPr="00D36AD9" w:rsidRDefault="00D36AD9" w:rsidP="005119B6">
            <w:pPr>
              <w:rPr>
                <w:rFonts w:ascii="Arial" w:hAnsi="Arial" w:cs="Arial"/>
                <w:b/>
              </w:rPr>
            </w:pPr>
            <w:r>
              <w:rPr>
                <w:rFonts w:ascii="Arial" w:hAnsi="Arial" w:cs="Arial"/>
                <w:b/>
              </w:rPr>
              <w:t>By when</w:t>
            </w:r>
          </w:p>
        </w:tc>
        <w:tc>
          <w:tcPr>
            <w:tcW w:w="1341" w:type="dxa"/>
            <w:gridSpan w:val="2"/>
            <w:shd w:val="clear" w:color="auto" w:fill="E7E6E6" w:themeFill="background2"/>
          </w:tcPr>
          <w:p w14:paraId="0C7AAEA0" w14:textId="77777777" w:rsidR="00D36AD9" w:rsidRPr="00D36AD9" w:rsidRDefault="00D36AD9" w:rsidP="005119B6">
            <w:pPr>
              <w:rPr>
                <w:rFonts w:ascii="Arial" w:hAnsi="Arial" w:cs="Arial"/>
                <w:b/>
              </w:rPr>
            </w:pPr>
            <w:r>
              <w:rPr>
                <w:rFonts w:ascii="Arial" w:hAnsi="Arial" w:cs="Arial"/>
                <w:b/>
              </w:rPr>
              <w:t>By whom</w:t>
            </w:r>
          </w:p>
        </w:tc>
        <w:tc>
          <w:tcPr>
            <w:tcW w:w="916" w:type="dxa"/>
            <w:shd w:val="clear" w:color="auto" w:fill="E7E6E6" w:themeFill="background2"/>
          </w:tcPr>
          <w:p w14:paraId="5989E656" w14:textId="77777777" w:rsidR="00D36AD9" w:rsidRPr="00D36AD9" w:rsidRDefault="00D36AD9" w:rsidP="005119B6">
            <w:pPr>
              <w:rPr>
                <w:rFonts w:ascii="Arial" w:hAnsi="Arial" w:cs="Arial"/>
                <w:b/>
              </w:rPr>
            </w:pPr>
            <w:r>
              <w:rPr>
                <w:rFonts w:ascii="Arial" w:hAnsi="Arial" w:cs="Arial"/>
                <w:b/>
              </w:rPr>
              <w:t>Risk Score RAG</w:t>
            </w:r>
          </w:p>
        </w:tc>
      </w:tr>
      <w:tr w:rsidR="00D36AD9" w14:paraId="00D7298B" w14:textId="77777777" w:rsidTr="0091114D">
        <w:trPr>
          <w:trHeight w:val="773"/>
        </w:trPr>
        <w:tc>
          <w:tcPr>
            <w:tcW w:w="1838" w:type="dxa"/>
            <w:shd w:val="clear" w:color="auto" w:fill="auto"/>
          </w:tcPr>
          <w:p w14:paraId="7B110BD5" w14:textId="77777777" w:rsidR="00D36AD9" w:rsidRPr="00CB21B7" w:rsidRDefault="001B1521" w:rsidP="005119B6">
            <w:pPr>
              <w:rPr>
                <w:rFonts w:ascii="Arial" w:hAnsi="Arial" w:cs="Arial"/>
              </w:rPr>
            </w:pPr>
            <w:r w:rsidRPr="00BB302A">
              <w:rPr>
                <w:rFonts w:ascii="Arial" w:hAnsi="Arial" w:cs="Arial"/>
                <w:b/>
              </w:rPr>
              <w:lastRenderedPageBreak/>
              <w:t>Facilities / Equipment</w:t>
            </w:r>
            <w:r w:rsidRPr="00CB21B7">
              <w:rPr>
                <w:rFonts w:ascii="Arial" w:hAnsi="Arial" w:cs="Arial"/>
              </w:rPr>
              <w:t xml:space="preserve"> may have become damaged or defective whilst the facility has been closed</w:t>
            </w:r>
          </w:p>
        </w:tc>
        <w:tc>
          <w:tcPr>
            <w:tcW w:w="2856" w:type="dxa"/>
            <w:shd w:val="clear" w:color="auto" w:fill="auto"/>
          </w:tcPr>
          <w:p w14:paraId="57FFDCF1" w14:textId="77777777" w:rsidR="00D36AD9" w:rsidRDefault="00CB21B7" w:rsidP="00CB21B7">
            <w:pPr>
              <w:pStyle w:val="ListParagraph"/>
              <w:numPr>
                <w:ilvl w:val="0"/>
                <w:numId w:val="3"/>
              </w:numPr>
              <w:ind w:left="357" w:hanging="357"/>
              <w:rPr>
                <w:rFonts w:ascii="Arial" w:hAnsi="Arial" w:cs="Arial"/>
              </w:rPr>
            </w:pPr>
            <w:r>
              <w:rPr>
                <w:rFonts w:ascii="Arial" w:hAnsi="Arial" w:cs="Arial"/>
              </w:rPr>
              <w:t>General building safety, lighting, flooring, kitchen electrics, heating (including boiler checks and maintenance)</w:t>
            </w:r>
          </w:p>
          <w:p w14:paraId="0DCBFF6B" w14:textId="77777777" w:rsidR="00CB21B7" w:rsidRDefault="00CB21B7" w:rsidP="00CB21B7">
            <w:pPr>
              <w:pStyle w:val="ListParagraph"/>
              <w:numPr>
                <w:ilvl w:val="0"/>
                <w:numId w:val="3"/>
              </w:numPr>
              <w:ind w:left="357" w:hanging="357"/>
              <w:rPr>
                <w:rFonts w:ascii="Arial" w:hAnsi="Arial" w:cs="Arial"/>
              </w:rPr>
            </w:pPr>
            <w:r>
              <w:rPr>
                <w:rFonts w:ascii="Arial" w:hAnsi="Arial" w:cs="Arial"/>
              </w:rPr>
              <w:t>Legionella</w:t>
            </w:r>
          </w:p>
          <w:p w14:paraId="661254A1" w14:textId="77777777" w:rsidR="00CB21B7" w:rsidRPr="00CB21B7" w:rsidRDefault="00CB21B7" w:rsidP="00CB21B7">
            <w:pPr>
              <w:pStyle w:val="ListParagraph"/>
              <w:numPr>
                <w:ilvl w:val="0"/>
                <w:numId w:val="3"/>
              </w:numPr>
              <w:ind w:left="357" w:hanging="357"/>
              <w:rPr>
                <w:rFonts w:ascii="Arial" w:hAnsi="Arial" w:cs="Arial"/>
              </w:rPr>
            </w:pPr>
            <w:r>
              <w:rPr>
                <w:rFonts w:ascii="Arial" w:hAnsi="Arial" w:cs="Arial"/>
              </w:rPr>
              <w:t>External Safety</w:t>
            </w:r>
            <w:r w:rsidR="00F9079D">
              <w:rPr>
                <w:rFonts w:ascii="Arial" w:hAnsi="Arial" w:cs="Arial"/>
              </w:rPr>
              <w:t>, paving, tarmac, access points (doors and windows), external lighting</w:t>
            </w:r>
            <w:r w:rsidR="00FD2BEE">
              <w:rPr>
                <w:rFonts w:ascii="Arial" w:hAnsi="Arial" w:cs="Arial"/>
              </w:rPr>
              <w:t>, loose roof tiles</w:t>
            </w:r>
          </w:p>
        </w:tc>
        <w:tc>
          <w:tcPr>
            <w:tcW w:w="3746" w:type="dxa"/>
            <w:gridSpan w:val="3"/>
            <w:shd w:val="clear" w:color="auto" w:fill="auto"/>
          </w:tcPr>
          <w:p w14:paraId="68459D7F" w14:textId="77777777" w:rsidR="00D36AD9" w:rsidRDefault="001B1521" w:rsidP="001B1521">
            <w:pPr>
              <w:pStyle w:val="ListParagraph"/>
              <w:numPr>
                <w:ilvl w:val="0"/>
                <w:numId w:val="3"/>
              </w:numPr>
              <w:ind w:left="357" w:hanging="357"/>
              <w:rPr>
                <w:rFonts w:ascii="Arial" w:hAnsi="Arial" w:cs="Arial"/>
              </w:rPr>
            </w:pPr>
            <w:r>
              <w:rPr>
                <w:rFonts w:ascii="Arial" w:hAnsi="Arial" w:cs="Arial"/>
              </w:rPr>
              <w:t xml:space="preserve">Independent annual inspection carried out every 12 </w:t>
            </w:r>
            <w:proofErr w:type="gramStart"/>
            <w:r>
              <w:rPr>
                <w:rFonts w:ascii="Arial" w:hAnsi="Arial" w:cs="Arial"/>
              </w:rPr>
              <w:t>months</w:t>
            </w:r>
            <w:proofErr w:type="gramEnd"/>
          </w:p>
          <w:p w14:paraId="51B7F863" w14:textId="77777777" w:rsidR="001B1521" w:rsidRDefault="001B1521" w:rsidP="001B1521">
            <w:pPr>
              <w:pStyle w:val="ListParagraph"/>
              <w:numPr>
                <w:ilvl w:val="0"/>
                <w:numId w:val="3"/>
              </w:numPr>
              <w:ind w:left="357" w:hanging="357"/>
              <w:rPr>
                <w:rFonts w:ascii="Arial" w:hAnsi="Arial" w:cs="Arial"/>
              </w:rPr>
            </w:pPr>
            <w:r>
              <w:rPr>
                <w:rFonts w:ascii="Arial" w:hAnsi="Arial" w:cs="Arial"/>
              </w:rPr>
              <w:t xml:space="preserve">Visual inspection to be carried out and risks from damaged or defective equipment to be addressed before </w:t>
            </w:r>
            <w:proofErr w:type="gramStart"/>
            <w:r>
              <w:rPr>
                <w:rFonts w:ascii="Arial" w:hAnsi="Arial" w:cs="Arial"/>
              </w:rPr>
              <w:t>opening</w:t>
            </w:r>
            <w:proofErr w:type="gramEnd"/>
          </w:p>
          <w:p w14:paraId="19C0D358" w14:textId="77777777" w:rsidR="001B1521" w:rsidRPr="00063608" w:rsidRDefault="001B1521" w:rsidP="001B1521">
            <w:pPr>
              <w:pStyle w:val="ListParagraph"/>
              <w:numPr>
                <w:ilvl w:val="0"/>
                <w:numId w:val="3"/>
              </w:numPr>
              <w:ind w:left="357" w:hanging="357"/>
              <w:rPr>
                <w:rFonts w:ascii="Arial" w:hAnsi="Arial" w:cs="Arial"/>
                <w:color w:val="FFC000"/>
              </w:rPr>
            </w:pPr>
            <w:r w:rsidRPr="00063608">
              <w:rPr>
                <w:rFonts w:ascii="Arial" w:hAnsi="Arial" w:cs="Arial"/>
                <w:color w:val="FFC000"/>
              </w:rPr>
              <w:t>Where mains water has been turned off o</w:t>
            </w:r>
            <w:r w:rsidR="00CB21B7" w:rsidRPr="00063608">
              <w:rPr>
                <w:rFonts w:ascii="Arial" w:hAnsi="Arial" w:cs="Arial"/>
                <w:color w:val="FFC000"/>
              </w:rPr>
              <w:t>r unused since the close of the</w:t>
            </w:r>
            <w:r w:rsidRPr="00063608">
              <w:rPr>
                <w:rFonts w:ascii="Arial" w:hAnsi="Arial" w:cs="Arial"/>
                <w:color w:val="FFC000"/>
              </w:rPr>
              <w:t xml:space="preserve"> premises at lockdown, when it is </w:t>
            </w:r>
            <w:proofErr w:type="gramStart"/>
            <w:r w:rsidRPr="00063608">
              <w:rPr>
                <w:rFonts w:ascii="Arial" w:hAnsi="Arial" w:cs="Arial"/>
                <w:color w:val="FFC000"/>
              </w:rPr>
              <w:t>reconnected</w:t>
            </w:r>
            <w:proofErr w:type="gramEnd"/>
            <w:r w:rsidRPr="00063608">
              <w:rPr>
                <w:rFonts w:ascii="Arial" w:hAnsi="Arial" w:cs="Arial"/>
                <w:color w:val="FFC000"/>
              </w:rPr>
              <w:t xml:space="preserve"> it will need running through to flush away any microbiological residues</w:t>
            </w:r>
            <w:r w:rsidR="00CB21B7" w:rsidRPr="00063608">
              <w:rPr>
                <w:rFonts w:ascii="Arial" w:hAnsi="Arial" w:cs="Arial"/>
                <w:color w:val="FFC000"/>
              </w:rPr>
              <w:t xml:space="preserve"> built up while the water supply was disconnected</w:t>
            </w:r>
          </w:p>
          <w:p w14:paraId="1578A798" w14:textId="77777777" w:rsidR="00CB21B7" w:rsidRDefault="00CB21B7" w:rsidP="001B1521">
            <w:pPr>
              <w:pStyle w:val="ListParagraph"/>
              <w:numPr>
                <w:ilvl w:val="0"/>
                <w:numId w:val="3"/>
              </w:numPr>
              <w:ind w:left="357" w:hanging="357"/>
              <w:rPr>
                <w:rFonts w:ascii="Arial" w:hAnsi="Arial" w:cs="Arial"/>
              </w:rPr>
            </w:pPr>
            <w:r>
              <w:rPr>
                <w:rFonts w:ascii="Arial" w:hAnsi="Arial" w:cs="Arial"/>
              </w:rPr>
              <w:t xml:space="preserve">Ensure paving tarmac etc. hasn’t degraded to a point of creating a trip/fall </w:t>
            </w:r>
            <w:proofErr w:type="gramStart"/>
            <w:r>
              <w:rPr>
                <w:rFonts w:ascii="Arial" w:hAnsi="Arial" w:cs="Arial"/>
              </w:rPr>
              <w:t>hazard</w:t>
            </w:r>
            <w:proofErr w:type="gramEnd"/>
          </w:p>
          <w:p w14:paraId="50C236C7" w14:textId="77777777" w:rsidR="00CB21B7" w:rsidRPr="001B1521" w:rsidRDefault="00CB21B7" w:rsidP="001B1521">
            <w:pPr>
              <w:pStyle w:val="ListParagraph"/>
              <w:numPr>
                <w:ilvl w:val="0"/>
                <w:numId w:val="3"/>
              </w:numPr>
              <w:ind w:left="357" w:hanging="357"/>
              <w:rPr>
                <w:rFonts w:ascii="Arial" w:hAnsi="Arial" w:cs="Arial"/>
              </w:rPr>
            </w:pPr>
            <w:r>
              <w:rPr>
                <w:rFonts w:ascii="Arial" w:hAnsi="Arial" w:cs="Arial"/>
              </w:rPr>
              <w:t>Ensure external lighting is in working order</w:t>
            </w:r>
          </w:p>
        </w:tc>
        <w:tc>
          <w:tcPr>
            <w:tcW w:w="3745" w:type="dxa"/>
            <w:gridSpan w:val="2"/>
            <w:shd w:val="clear" w:color="auto" w:fill="auto"/>
          </w:tcPr>
          <w:p w14:paraId="45BC51D9" w14:textId="77777777" w:rsidR="00D36AD9" w:rsidRDefault="00CB21B7" w:rsidP="00CB21B7">
            <w:pPr>
              <w:rPr>
                <w:rFonts w:ascii="Arial" w:hAnsi="Arial" w:cs="Arial"/>
              </w:rPr>
            </w:pPr>
            <w:r w:rsidRPr="00063608">
              <w:rPr>
                <w:rFonts w:ascii="Arial" w:hAnsi="Arial" w:cs="Arial"/>
                <w:color w:val="FFC000"/>
              </w:rPr>
              <w:t>For those buildings that have not had any documented flush through or any other generic upkeep, a competent person (from an outside company) must test and disinfect the system - Legionella is a dangerous infection, with similar effects as Covid-19</w:t>
            </w:r>
          </w:p>
        </w:tc>
        <w:tc>
          <w:tcPr>
            <w:tcW w:w="937" w:type="dxa"/>
            <w:shd w:val="clear" w:color="auto" w:fill="auto"/>
          </w:tcPr>
          <w:p w14:paraId="649CDEB3" w14:textId="77777777" w:rsidR="00D36AD9" w:rsidRDefault="00D36AD9" w:rsidP="005119B6">
            <w:pPr>
              <w:rPr>
                <w:rFonts w:ascii="Arial" w:hAnsi="Arial" w:cs="Arial"/>
              </w:rPr>
            </w:pPr>
          </w:p>
        </w:tc>
        <w:tc>
          <w:tcPr>
            <w:tcW w:w="1341" w:type="dxa"/>
            <w:gridSpan w:val="2"/>
            <w:shd w:val="clear" w:color="auto" w:fill="auto"/>
          </w:tcPr>
          <w:p w14:paraId="7118764E" w14:textId="77777777" w:rsidR="00D36AD9" w:rsidRDefault="00D36AD9" w:rsidP="005119B6">
            <w:pPr>
              <w:rPr>
                <w:rFonts w:ascii="Arial" w:hAnsi="Arial" w:cs="Arial"/>
              </w:rPr>
            </w:pPr>
          </w:p>
        </w:tc>
        <w:tc>
          <w:tcPr>
            <w:tcW w:w="916" w:type="dxa"/>
            <w:shd w:val="clear" w:color="auto" w:fill="auto"/>
          </w:tcPr>
          <w:p w14:paraId="527F8326" w14:textId="77777777" w:rsidR="00D36AD9" w:rsidRDefault="00D36AD9" w:rsidP="005119B6">
            <w:pPr>
              <w:rPr>
                <w:rFonts w:ascii="Arial" w:hAnsi="Arial" w:cs="Arial"/>
              </w:rPr>
            </w:pPr>
          </w:p>
        </w:tc>
      </w:tr>
      <w:tr w:rsidR="00CA4AC4" w14:paraId="5E464452" w14:textId="77777777" w:rsidTr="0091114D">
        <w:trPr>
          <w:trHeight w:val="1010"/>
        </w:trPr>
        <w:tc>
          <w:tcPr>
            <w:tcW w:w="1838" w:type="dxa"/>
            <w:shd w:val="clear" w:color="auto" w:fill="auto"/>
          </w:tcPr>
          <w:p w14:paraId="596159B7" w14:textId="77777777" w:rsidR="00CA4AC4" w:rsidRDefault="00F9079D" w:rsidP="005119B6">
            <w:pPr>
              <w:rPr>
                <w:rFonts w:ascii="Arial" w:hAnsi="Arial" w:cs="Arial"/>
              </w:rPr>
            </w:pPr>
            <w:r w:rsidRPr="00BB302A">
              <w:rPr>
                <w:rFonts w:ascii="Arial" w:hAnsi="Arial" w:cs="Arial"/>
                <w:b/>
              </w:rPr>
              <w:t>Staff, contractors and volunteers</w:t>
            </w:r>
            <w:r>
              <w:rPr>
                <w:rFonts w:ascii="Arial" w:hAnsi="Arial" w:cs="Arial"/>
              </w:rPr>
              <w:t xml:space="preserve"> </w:t>
            </w:r>
            <w:r w:rsidR="0091114D">
              <w:rPr>
                <w:rFonts w:ascii="Arial" w:hAnsi="Arial" w:cs="Arial"/>
              </w:rPr>
              <w:t>–</w:t>
            </w:r>
            <w:r>
              <w:rPr>
                <w:rFonts w:ascii="Arial" w:hAnsi="Arial" w:cs="Arial"/>
              </w:rPr>
              <w:t xml:space="preserve"> </w:t>
            </w:r>
            <w:r w:rsidR="0091114D">
              <w:rPr>
                <w:rFonts w:ascii="Arial" w:hAnsi="Arial" w:cs="Arial"/>
              </w:rPr>
              <w:t>Identify what work activity or situations might cause transmission of the virus and likelihood staff could be exposed</w:t>
            </w:r>
          </w:p>
        </w:tc>
        <w:tc>
          <w:tcPr>
            <w:tcW w:w="2856" w:type="dxa"/>
            <w:shd w:val="clear" w:color="auto" w:fill="auto"/>
          </w:tcPr>
          <w:p w14:paraId="06BB9F5F" w14:textId="77777777" w:rsidR="00082205" w:rsidRDefault="00082205" w:rsidP="00082205">
            <w:pPr>
              <w:pStyle w:val="ListParagraph"/>
              <w:numPr>
                <w:ilvl w:val="0"/>
                <w:numId w:val="4"/>
              </w:numPr>
              <w:ind w:left="357" w:hanging="357"/>
              <w:rPr>
                <w:rFonts w:ascii="Arial" w:hAnsi="Arial" w:cs="Arial"/>
              </w:rPr>
            </w:pPr>
            <w:r w:rsidRPr="00082205">
              <w:rPr>
                <w:rFonts w:ascii="Arial" w:hAnsi="Arial" w:cs="Arial"/>
              </w:rPr>
              <w:t>Cleaning surfaces infected by people carrying the virus.</w:t>
            </w:r>
          </w:p>
          <w:p w14:paraId="66DDAEF0" w14:textId="77777777" w:rsidR="00082205" w:rsidRPr="00082205" w:rsidRDefault="00082205" w:rsidP="00082205">
            <w:pPr>
              <w:pStyle w:val="ListParagraph"/>
              <w:numPr>
                <w:ilvl w:val="0"/>
                <w:numId w:val="4"/>
              </w:numPr>
              <w:ind w:left="357" w:hanging="357"/>
              <w:rPr>
                <w:rFonts w:ascii="Arial" w:hAnsi="Arial" w:cs="Arial"/>
              </w:rPr>
            </w:pPr>
            <w:r w:rsidRPr="00082205">
              <w:rPr>
                <w:rFonts w:ascii="Arial" w:hAnsi="Arial" w:cs="Arial"/>
              </w:rPr>
              <w:t>Disposing of rubbish containing tissues and cleaning cloths.</w:t>
            </w:r>
          </w:p>
          <w:p w14:paraId="618D2C90" w14:textId="77777777" w:rsidR="00082205" w:rsidRPr="00082205" w:rsidRDefault="00082205" w:rsidP="00082205">
            <w:pPr>
              <w:pStyle w:val="ListParagraph"/>
              <w:numPr>
                <w:ilvl w:val="0"/>
                <w:numId w:val="4"/>
              </w:numPr>
              <w:ind w:left="357" w:hanging="357"/>
              <w:rPr>
                <w:rFonts w:ascii="Arial" w:hAnsi="Arial" w:cs="Arial"/>
              </w:rPr>
            </w:pPr>
            <w:r w:rsidRPr="00082205">
              <w:rPr>
                <w:rFonts w:ascii="Arial" w:hAnsi="Arial" w:cs="Arial"/>
              </w:rPr>
              <w:t>Deep cleaning premises if someone falls ill with CV-19 on the premises.</w:t>
            </w:r>
          </w:p>
          <w:p w14:paraId="7FF3886B" w14:textId="77777777" w:rsidR="00CA4AC4" w:rsidRPr="00082205" w:rsidRDefault="00082205" w:rsidP="00082205">
            <w:pPr>
              <w:pStyle w:val="ListParagraph"/>
              <w:numPr>
                <w:ilvl w:val="0"/>
                <w:numId w:val="4"/>
              </w:numPr>
              <w:ind w:left="357" w:hanging="357"/>
              <w:rPr>
                <w:rFonts w:ascii="Arial" w:hAnsi="Arial" w:cs="Arial"/>
              </w:rPr>
            </w:pPr>
            <w:r w:rsidRPr="00082205">
              <w:rPr>
                <w:rFonts w:ascii="Arial" w:hAnsi="Arial" w:cs="Arial"/>
              </w:rPr>
              <w:t>Occasional Maintenance workers.</w:t>
            </w:r>
          </w:p>
        </w:tc>
        <w:tc>
          <w:tcPr>
            <w:tcW w:w="3746" w:type="dxa"/>
            <w:gridSpan w:val="3"/>
            <w:shd w:val="clear" w:color="auto" w:fill="auto"/>
          </w:tcPr>
          <w:p w14:paraId="3CC57798" w14:textId="350689D5" w:rsidR="00082205" w:rsidRPr="00082205" w:rsidRDefault="00082205" w:rsidP="00082205">
            <w:pPr>
              <w:pStyle w:val="TableParagraph"/>
              <w:numPr>
                <w:ilvl w:val="0"/>
                <w:numId w:val="4"/>
              </w:numPr>
              <w:ind w:left="357" w:right="165" w:hanging="357"/>
              <w:rPr>
                <w:rFonts w:ascii="Arial" w:hAnsi="Arial" w:cs="Arial"/>
                <w:b/>
                <w:szCs w:val="24"/>
              </w:rPr>
            </w:pPr>
            <w:r w:rsidRPr="00082205">
              <w:rPr>
                <w:rFonts w:ascii="Arial" w:hAnsi="Arial" w:cs="Arial"/>
                <w:b/>
                <w:color w:val="FF0000"/>
                <w:szCs w:val="24"/>
              </w:rPr>
              <w:t xml:space="preserve">Stay at home guidance if unwell at entrance and in Main </w:t>
            </w:r>
            <w:r w:rsidR="006E7EBB">
              <w:rPr>
                <w:rFonts w:ascii="Arial" w:hAnsi="Arial" w:cs="Arial"/>
                <w:b/>
                <w:color w:val="FF0000"/>
                <w:szCs w:val="24"/>
              </w:rPr>
              <w:t>Building</w:t>
            </w:r>
            <w:r w:rsidRPr="00082205">
              <w:rPr>
                <w:rFonts w:ascii="Arial" w:hAnsi="Arial" w:cs="Arial"/>
                <w:b/>
                <w:color w:val="FF0000"/>
                <w:szCs w:val="24"/>
              </w:rPr>
              <w:t>. Staff/volunteers provided with protective overalls and plastic or rubber gloves. Contractors provide their own.</w:t>
            </w:r>
          </w:p>
          <w:p w14:paraId="7E89CC78" w14:textId="77777777" w:rsidR="00082205" w:rsidRPr="00082205" w:rsidRDefault="00082205" w:rsidP="00082205">
            <w:pPr>
              <w:pStyle w:val="TableParagraph"/>
              <w:numPr>
                <w:ilvl w:val="0"/>
                <w:numId w:val="4"/>
              </w:numPr>
              <w:ind w:left="357" w:right="363" w:hanging="357"/>
              <w:rPr>
                <w:rFonts w:ascii="Arial" w:hAnsi="Arial" w:cs="Arial"/>
                <w:b/>
                <w:szCs w:val="24"/>
              </w:rPr>
            </w:pPr>
            <w:r w:rsidRPr="00082205">
              <w:rPr>
                <w:rFonts w:ascii="Arial" w:hAnsi="Arial" w:cs="Arial"/>
                <w:b/>
                <w:color w:val="FF0000"/>
                <w:szCs w:val="24"/>
              </w:rPr>
              <w:t>Staff/volunteers advised to wash outer clothes after cleaning duties.</w:t>
            </w:r>
          </w:p>
          <w:p w14:paraId="07761806" w14:textId="77777777" w:rsidR="00CA4AC4" w:rsidRPr="00082205" w:rsidRDefault="00082205" w:rsidP="00082205">
            <w:pPr>
              <w:pStyle w:val="ListParagraph"/>
              <w:numPr>
                <w:ilvl w:val="0"/>
                <w:numId w:val="4"/>
              </w:numPr>
              <w:ind w:left="357" w:hanging="357"/>
              <w:rPr>
                <w:rFonts w:ascii="Arial" w:hAnsi="Arial" w:cs="Arial"/>
              </w:rPr>
            </w:pPr>
            <w:r w:rsidRPr="00082205">
              <w:rPr>
                <w:rFonts w:ascii="Arial" w:hAnsi="Arial" w:cs="Arial"/>
                <w:b/>
                <w:color w:val="FF0000"/>
                <w:szCs w:val="24"/>
              </w:rPr>
              <w:t>Staff given PHE guidance and PPE for use in the event deep</w:t>
            </w:r>
            <w:r w:rsidRPr="00082205">
              <w:rPr>
                <w:rFonts w:ascii="Arial" w:hAnsi="Arial" w:cs="Arial"/>
                <w:b/>
                <w:szCs w:val="24"/>
              </w:rPr>
              <w:t xml:space="preserve"> </w:t>
            </w:r>
            <w:r w:rsidRPr="00082205">
              <w:rPr>
                <w:rFonts w:ascii="Arial" w:hAnsi="Arial" w:cs="Arial"/>
                <w:b/>
                <w:color w:val="FF0000"/>
                <w:szCs w:val="24"/>
              </w:rPr>
              <w:t>cleaning is required</w:t>
            </w:r>
          </w:p>
        </w:tc>
        <w:tc>
          <w:tcPr>
            <w:tcW w:w="3745" w:type="dxa"/>
            <w:gridSpan w:val="2"/>
            <w:shd w:val="clear" w:color="auto" w:fill="auto"/>
          </w:tcPr>
          <w:p w14:paraId="58845E8B" w14:textId="77777777" w:rsidR="00CA4AC4" w:rsidRDefault="00082205" w:rsidP="005119B6">
            <w:pPr>
              <w:rPr>
                <w:rFonts w:ascii="Arial" w:hAnsi="Arial" w:cs="Arial"/>
              </w:rPr>
            </w:pPr>
            <w:r w:rsidRPr="00082205">
              <w:rPr>
                <w:rFonts w:ascii="Arial" w:hAnsi="Arial" w:cs="Arial"/>
              </w:rPr>
              <w:t>Staff/volunteers may need guidance as to cleaning. For example, cloths should be used on light switches and electrical appliances rather than spray disinfectants, rubberised and glued surfaces can become damaged by use of spray disinfectant too frequently.</w:t>
            </w:r>
          </w:p>
        </w:tc>
        <w:tc>
          <w:tcPr>
            <w:tcW w:w="937" w:type="dxa"/>
            <w:shd w:val="clear" w:color="auto" w:fill="auto"/>
          </w:tcPr>
          <w:p w14:paraId="692BD575" w14:textId="77777777" w:rsidR="00CA4AC4" w:rsidRDefault="00CA4AC4" w:rsidP="005119B6">
            <w:pPr>
              <w:rPr>
                <w:rFonts w:ascii="Arial" w:hAnsi="Arial" w:cs="Arial"/>
              </w:rPr>
            </w:pPr>
          </w:p>
        </w:tc>
        <w:tc>
          <w:tcPr>
            <w:tcW w:w="1341" w:type="dxa"/>
            <w:gridSpan w:val="2"/>
            <w:shd w:val="clear" w:color="auto" w:fill="auto"/>
          </w:tcPr>
          <w:p w14:paraId="51A8D6F9" w14:textId="77777777" w:rsidR="00CA4AC4" w:rsidRDefault="00CA4AC4" w:rsidP="005119B6">
            <w:pPr>
              <w:rPr>
                <w:rFonts w:ascii="Arial" w:hAnsi="Arial" w:cs="Arial"/>
              </w:rPr>
            </w:pPr>
          </w:p>
        </w:tc>
        <w:tc>
          <w:tcPr>
            <w:tcW w:w="916" w:type="dxa"/>
            <w:shd w:val="clear" w:color="auto" w:fill="auto"/>
          </w:tcPr>
          <w:p w14:paraId="554BF6C2" w14:textId="77777777" w:rsidR="00CA4AC4" w:rsidRDefault="00CA4AC4" w:rsidP="005119B6">
            <w:pPr>
              <w:rPr>
                <w:rFonts w:ascii="Arial" w:hAnsi="Arial" w:cs="Arial"/>
              </w:rPr>
            </w:pPr>
          </w:p>
        </w:tc>
      </w:tr>
      <w:tr w:rsidR="00CA4AC4" w14:paraId="0DAA8D87" w14:textId="77777777" w:rsidTr="0091114D">
        <w:trPr>
          <w:trHeight w:val="254"/>
        </w:trPr>
        <w:tc>
          <w:tcPr>
            <w:tcW w:w="1838" w:type="dxa"/>
            <w:shd w:val="clear" w:color="auto" w:fill="auto"/>
          </w:tcPr>
          <w:p w14:paraId="48B7E172" w14:textId="77777777" w:rsidR="00CA4AC4" w:rsidRDefault="00082205" w:rsidP="005119B6">
            <w:pPr>
              <w:rPr>
                <w:rFonts w:ascii="Arial" w:hAnsi="Arial" w:cs="Arial"/>
              </w:rPr>
            </w:pPr>
            <w:r w:rsidRPr="00082205">
              <w:rPr>
                <w:rFonts w:ascii="Arial" w:hAnsi="Arial" w:cs="Arial"/>
                <w:b/>
                <w:lang w:bidi="en-GB"/>
              </w:rPr>
              <w:t>Staff, contractors and volunteers</w:t>
            </w:r>
            <w:r w:rsidRPr="00082205">
              <w:rPr>
                <w:rFonts w:ascii="Arial" w:hAnsi="Arial" w:cs="Arial"/>
                <w:lang w:bidi="en-GB"/>
              </w:rPr>
              <w:t xml:space="preserve">– think about who could be at risk </w:t>
            </w:r>
            <w:r w:rsidRPr="00082205">
              <w:rPr>
                <w:rFonts w:ascii="Arial" w:hAnsi="Arial" w:cs="Arial"/>
                <w:lang w:bidi="en-GB"/>
              </w:rPr>
              <w:lastRenderedPageBreak/>
              <w:t>and likelihood staff/volunteers could be exposed.</w:t>
            </w:r>
          </w:p>
        </w:tc>
        <w:tc>
          <w:tcPr>
            <w:tcW w:w="2856" w:type="dxa"/>
            <w:shd w:val="clear" w:color="auto" w:fill="auto"/>
          </w:tcPr>
          <w:p w14:paraId="51509C38" w14:textId="77777777" w:rsidR="00CA4AC4" w:rsidRDefault="00082205" w:rsidP="00082205">
            <w:pPr>
              <w:pStyle w:val="ListParagraph"/>
              <w:numPr>
                <w:ilvl w:val="0"/>
                <w:numId w:val="5"/>
              </w:numPr>
              <w:ind w:left="357" w:hanging="357"/>
              <w:rPr>
                <w:rFonts w:ascii="Arial" w:hAnsi="Arial" w:cs="Arial"/>
              </w:rPr>
            </w:pPr>
            <w:r>
              <w:rPr>
                <w:rFonts w:ascii="Arial" w:hAnsi="Arial" w:cs="Arial"/>
              </w:rPr>
              <w:lastRenderedPageBreak/>
              <w:t>Staff/volunteers who are either extremely vulnerable or over 70.</w:t>
            </w:r>
          </w:p>
          <w:p w14:paraId="1C85E6F7" w14:textId="77777777" w:rsidR="00082205" w:rsidRDefault="00082205" w:rsidP="00082205">
            <w:pPr>
              <w:pStyle w:val="ListParagraph"/>
              <w:numPr>
                <w:ilvl w:val="0"/>
                <w:numId w:val="5"/>
              </w:numPr>
              <w:ind w:left="357" w:hanging="357"/>
              <w:rPr>
                <w:rFonts w:ascii="Arial" w:hAnsi="Arial" w:cs="Arial"/>
              </w:rPr>
            </w:pPr>
            <w:r>
              <w:rPr>
                <w:rFonts w:ascii="Arial" w:hAnsi="Arial" w:cs="Arial"/>
              </w:rPr>
              <w:t xml:space="preserve">Staff or volunteers carrying out cleaning, caretaking or some </w:t>
            </w:r>
            <w:r>
              <w:rPr>
                <w:rFonts w:ascii="Arial" w:hAnsi="Arial" w:cs="Arial"/>
              </w:rPr>
              <w:lastRenderedPageBreak/>
              <w:t>internal maintenance tasks could be exposed if a person carrying the virus has entered the premises or falls ill.</w:t>
            </w:r>
          </w:p>
          <w:p w14:paraId="57FA444E" w14:textId="77777777" w:rsidR="00082205" w:rsidRPr="00082205" w:rsidRDefault="00082205" w:rsidP="00082205">
            <w:pPr>
              <w:pStyle w:val="ListParagraph"/>
              <w:numPr>
                <w:ilvl w:val="0"/>
                <w:numId w:val="5"/>
              </w:numPr>
              <w:ind w:left="357" w:hanging="357"/>
              <w:rPr>
                <w:rFonts w:ascii="Arial" w:hAnsi="Arial" w:cs="Arial"/>
              </w:rPr>
            </w:pPr>
            <w:r>
              <w:rPr>
                <w:rFonts w:ascii="Arial" w:hAnsi="Arial" w:cs="Arial"/>
              </w:rPr>
              <w:t>Mental stress from handling the new situation</w:t>
            </w:r>
          </w:p>
        </w:tc>
        <w:tc>
          <w:tcPr>
            <w:tcW w:w="3746" w:type="dxa"/>
            <w:gridSpan w:val="3"/>
            <w:shd w:val="clear" w:color="auto" w:fill="auto"/>
          </w:tcPr>
          <w:p w14:paraId="371B557B" w14:textId="77777777" w:rsidR="00CA4AC4" w:rsidRPr="000032F5" w:rsidRDefault="000032F5" w:rsidP="00082205">
            <w:pPr>
              <w:pStyle w:val="ListParagraph"/>
              <w:numPr>
                <w:ilvl w:val="0"/>
                <w:numId w:val="5"/>
              </w:numPr>
              <w:ind w:left="357" w:hanging="357"/>
              <w:rPr>
                <w:rFonts w:ascii="Arial" w:hAnsi="Arial" w:cs="Arial"/>
              </w:rPr>
            </w:pPr>
            <w:r>
              <w:rPr>
                <w:rFonts w:ascii="Arial" w:hAnsi="Arial" w:cs="Arial"/>
                <w:b/>
                <w:color w:val="FF0000"/>
              </w:rPr>
              <w:lastRenderedPageBreak/>
              <w:t xml:space="preserve">Staff in the vulnerable category are advised not to attend work for the time </w:t>
            </w:r>
            <w:proofErr w:type="gramStart"/>
            <w:r>
              <w:rPr>
                <w:rFonts w:ascii="Arial" w:hAnsi="Arial" w:cs="Arial"/>
                <w:b/>
                <w:color w:val="FF0000"/>
              </w:rPr>
              <w:t>being</w:t>
            </w:r>
            <w:proofErr w:type="gramEnd"/>
          </w:p>
          <w:p w14:paraId="2EAB0DCD" w14:textId="77777777" w:rsidR="000032F5" w:rsidRPr="000032F5" w:rsidRDefault="000032F5" w:rsidP="00082205">
            <w:pPr>
              <w:pStyle w:val="ListParagraph"/>
              <w:numPr>
                <w:ilvl w:val="0"/>
                <w:numId w:val="5"/>
              </w:numPr>
              <w:ind w:left="357" w:hanging="357"/>
              <w:rPr>
                <w:rFonts w:ascii="Arial" w:hAnsi="Arial" w:cs="Arial"/>
              </w:rPr>
            </w:pPr>
            <w:r>
              <w:rPr>
                <w:rFonts w:ascii="Arial" w:hAnsi="Arial" w:cs="Arial"/>
                <w:b/>
                <w:color w:val="FFC000"/>
              </w:rPr>
              <w:t xml:space="preserve">Discuss situation with staff/volunteers over 70 to identify whether provision of </w:t>
            </w:r>
            <w:r>
              <w:rPr>
                <w:rFonts w:ascii="Arial" w:hAnsi="Arial" w:cs="Arial"/>
                <w:b/>
                <w:color w:val="FFC000"/>
              </w:rPr>
              <w:lastRenderedPageBreak/>
              <w:t>protective clothing and cleaning surfaces before they work is sufficient to mitigate their risks, or whether they should cease such work for the time being.</w:t>
            </w:r>
          </w:p>
          <w:p w14:paraId="733D3B33" w14:textId="77777777" w:rsidR="000032F5" w:rsidRPr="000032F5" w:rsidRDefault="000032F5" w:rsidP="00082205">
            <w:pPr>
              <w:pStyle w:val="ListParagraph"/>
              <w:numPr>
                <w:ilvl w:val="0"/>
                <w:numId w:val="5"/>
              </w:numPr>
              <w:ind w:left="357" w:hanging="357"/>
              <w:rPr>
                <w:rFonts w:ascii="Arial" w:hAnsi="Arial" w:cs="Arial"/>
              </w:rPr>
            </w:pPr>
            <w:r>
              <w:rPr>
                <w:rFonts w:ascii="Arial" w:hAnsi="Arial" w:cs="Arial"/>
                <w:b/>
                <w:color w:val="FFC000"/>
              </w:rPr>
              <w:t xml:space="preserve">Provide screen for any reception </w:t>
            </w:r>
            <w:proofErr w:type="gramStart"/>
            <w:r>
              <w:rPr>
                <w:rFonts w:ascii="Arial" w:hAnsi="Arial" w:cs="Arial"/>
                <w:b/>
                <w:color w:val="FFC000"/>
              </w:rPr>
              <w:t>office</w:t>
            </w:r>
            <w:proofErr w:type="gramEnd"/>
          </w:p>
          <w:p w14:paraId="0F15098B" w14:textId="77777777" w:rsidR="000032F5" w:rsidRPr="00082205" w:rsidRDefault="000032F5" w:rsidP="00082205">
            <w:pPr>
              <w:pStyle w:val="ListParagraph"/>
              <w:numPr>
                <w:ilvl w:val="0"/>
                <w:numId w:val="5"/>
              </w:numPr>
              <w:ind w:left="357" w:hanging="357"/>
              <w:rPr>
                <w:rFonts w:ascii="Arial" w:hAnsi="Arial" w:cs="Arial"/>
              </w:rPr>
            </w:pPr>
            <w:r>
              <w:rPr>
                <w:rFonts w:ascii="Arial" w:hAnsi="Arial" w:cs="Arial"/>
                <w:b/>
                <w:color w:val="FFC000"/>
              </w:rPr>
              <w:t>Talk with staff, trustees and volunteers regularly to see if arrangements are working.</w:t>
            </w:r>
          </w:p>
        </w:tc>
        <w:tc>
          <w:tcPr>
            <w:tcW w:w="3745" w:type="dxa"/>
            <w:gridSpan w:val="2"/>
            <w:shd w:val="clear" w:color="auto" w:fill="auto"/>
          </w:tcPr>
          <w:p w14:paraId="351BD045" w14:textId="49A2F3C9" w:rsidR="00CA4AC4" w:rsidRDefault="000032F5" w:rsidP="005119B6">
            <w:pPr>
              <w:rPr>
                <w:rFonts w:ascii="Arial" w:hAnsi="Arial" w:cs="Arial"/>
              </w:rPr>
            </w:pPr>
            <w:r>
              <w:rPr>
                <w:rFonts w:ascii="Arial" w:hAnsi="Arial" w:cs="Arial"/>
              </w:rPr>
              <w:lastRenderedPageBreak/>
              <w:t xml:space="preserve">Staff and volunteers will need to be warned immediately if someone is tested positive for COVID-19 who has been </w:t>
            </w:r>
            <w:r w:rsidR="006E7EBB">
              <w:rPr>
                <w:rFonts w:ascii="Arial" w:hAnsi="Arial" w:cs="Arial"/>
              </w:rPr>
              <w:t>in the</w:t>
            </w:r>
            <w:r>
              <w:rPr>
                <w:rFonts w:ascii="Arial" w:hAnsi="Arial" w:cs="Arial"/>
              </w:rPr>
              <w:t>.</w:t>
            </w:r>
          </w:p>
          <w:p w14:paraId="0711B871" w14:textId="77777777" w:rsidR="000032F5" w:rsidRDefault="000032F5" w:rsidP="005119B6">
            <w:pPr>
              <w:rPr>
                <w:rFonts w:ascii="Arial" w:hAnsi="Arial" w:cs="Arial"/>
              </w:rPr>
            </w:pPr>
            <w:r>
              <w:rPr>
                <w:rFonts w:ascii="Arial" w:hAnsi="Arial" w:cs="Arial"/>
              </w:rPr>
              <w:t xml:space="preserve">Details of a person’s medical condition must be kept confidential, </w:t>
            </w:r>
            <w:r>
              <w:rPr>
                <w:rFonts w:ascii="Arial" w:hAnsi="Arial" w:cs="Arial"/>
              </w:rPr>
              <w:lastRenderedPageBreak/>
              <w:t>unless the employee/volunteer agrees it can be shared.</w:t>
            </w:r>
          </w:p>
          <w:p w14:paraId="4DDD8491" w14:textId="77777777" w:rsidR="000032F5" w:rsidRDefault="000032F5" w:rsidP="005119B6">
            <w:pPr>
              <w:rPr>
                <w:rFonts w:ascii="Arial" w:hAnsi="Arial" w:cs="Arial"/>
              </w:rPr>
            </w:pPr>
          </w:p>
          <w:p w14:paraId="46338D63" w14:textId="77777777" w:rsidR="000032F5" w:rsidRDefault="000032F5" w:rsidP="005119B6">
            <w:pPr>
              <w:rPr>
                <w:rFonts w:ascii="Arial" w:hAnsi="Arial" w:cs="Arial"/>
              </w:rPr>
            </w:pPr>
            <w:r>
              <w:rPr>
                <w:rFonts w:ascii="Arial" w:hAnsi="Arial" w:cs="Arial"/>
              </w:rPr>
              <w:t>It is important people know they can raise concerns.</w:t>
            </w:r>
          </w:p>
        </w:tc>
        <w:tc>
          <w:tcPr>
            <w:tcW w:w="937" w:type="dxa"/>
            <w:shd w:val="clear" w:color="auto" w:fill="auto"/>
          </w:tcPr>
          <w:p w14:paraId="42C3D938" w14:textId="77777777" w:rsidR="00CA4AC4" w:rsidRDefault="00CA4AC4" w:rsidP="005119B6">
            <w:pPr>
              <w:rPr>
                <w:rFonts w:ascii="Arial" w:hAnsi="Arial" w:cs="Arial"/>
              </w:rPr>
            </w:pPr>
          </w:p>
        </w:tc>
        <w:tc>
          <w:tcPr>
            <w:tcW w:w="1341" w:type="dxa"/>
            <w:gridSpan w:val="2"/>
            <w:shd w:val="clear" w:color="auto" w:fill="auto"/>
          </w:tcPr>
          <w:p w14:paraId="6E711368" w14:textId="77777777" w:rsidR="00CA4AC4" w:rsidRDefault="00CA4AC4" w:rsidP="005119B6">
            <w:pPr>
              <w:rPr>
                <w:rFonts w:ascii="Arial" w:hAnsi="Arial" w:cs="Arial"/>
              </w:rPr>
            </w:pPr>
          </w:p>
        </w:tc>
        <w:tc>
          <w:tcPr>
            <w:tcW w:w="916" w:type="dxa"/>
            <w:shd w:val="clear" w:color="auto" w:fill="auto"/>
          </w:tcPr>
          <w:p w14:paraId="0302635D" w14:textId="77777777" w:rsidR="00CA4AC4" w:rsidRDefault="00CA4AC4" w:rsidP="005119B6">
            <w:pPr>
              <w:rPr>
                <w:rFonts w:ascii="Arial" w:hAnsi="Arial" w:cs="Arial"/>
              </w:rPr>
            </w:pPr>
          </w:p>
        </w:tc>
      </w:tr>
      <w:tr w:rsidR="00CA4AC4" w14:paraId="2F098770" w14:textId="77777777" w:rsidTr="0091114D">
        <w:trPr>
          <w:trHeight w:val="254"/>
        </w:trPr>
        <w:tc>
          <w:tcPr>
            <w:tcW w:w="1838" w:type="dxa"/>
            <w:shd w:val="clear" w:color="auto" w:fill="auto"/>
          </w:tcPr>
          <w:p w14:paraId="630423FF" w14:textId="77777777" w:rsidR="00CA4AC4" w:rsidRDefault="00063608" w:rsidP="005119B6">
            <w:pPr>
              <w:rPr>
                <w:rFonts w:ascii="Arial" w:hAnsi="Arial" w:cs="Arial"/>
              </w:rPr>
            </w:pPr>
            <w:r w:rsidRPr="00BB302A">
              <w:rPr>
                <w:rFonts w:ascii="Arial" w:hAnsi="Arial" w:cs="Arial"/>
                <w:b/>
              </w:rPr>
              <w:t>Car Park</w:t>
            </w:r>
            <w:r>
              <w:rPr>
                <w:rFonts w:ascii="Arial" w:hAnsi="Arial" w:cs="Arial"/>
              </w:rPr>
              <w:t xml:space="preserve"> / paths / patio / exterior area</w:t>
            </w:r>
          </w:p>
        </w:tc>
        <w:tc>
          <w:tcPr>
            <w:tcW w:w="2856" w:type="dxa"/>
            <w:shd w:val="clear" w:color="auto" w:fill="auto"/>
          </w:tcPr>
          <w:p w14:paraId="30E5E812" w14:textId="77777777" w:rsidR="00CA4AC4" w:rsidRDefault="00462A71" w:rsidP="00462A71">
            <w:pPr>
              <w:pStyle w:val="ListParagraph"/>
              <w:numPr>
                <w:ilvl w:val="0"/>
                <w:numId w:val="6"/>
              </w:numPr>
              <w:ind w:left="357" w:hanging="357"/>
              <w:rPr>
                <w:rFonts w:ascii="Arial" w:hAnsi="Arial" w:cs="Arial"/>
              </w:rPr>
            </w:pPr>
            <w:r>
              <w:rPr>
                <w:rFonts w:ascii="Arial" w:hAnsi="Arial" w:cs="Arial"/>
              </w:rPr>
              <w:t>Social distancing is not observed as people congregate before entering premises.</w:t>
            </w:r>
          </w:p>
          <w:p w14:paraId="7F04CCBB" w14:textId="77777777" w:rsidR="00462A71" w:rsidRDefault="00462A71" w:rsidP="00462A71">
            <w:pPr>
              <w:pStyle w:val="ListParagraph"/>
              <w:numPr>
                <w:ilvl w:val="0"/>
                <w:numId w:val="6"/>
              </w:numPr>
              <w:ind w:left="357" w:hanging="357"/>
              <w:rPr>
                <w:rFonts w:ascii="Arial" w:hAnsi="Arial" w:cs="Arial"/>
              </w:rPr>
            </w:pPr>
            <w:r>
              <w:rPr>
                <w:rFonts w:ascii="Arial" w:hAnsi="Arial" w:cs="Arial"/>
              </w:rPr>
              <w:t>Parking area is too congested to allow social distancing.</w:t>
            </w:r>
          </w:p>
          <w:p w14:paraId="762F2C19" w14:textId="77777777" w:rsidR="00462A71" w:rsidRPr="00462A71" w:rsidRDefault="00462A71" w:rsidP="00462A71">
            <w:pPr>
              <w:pStyle w:val="ListParagraph"/>
              <w:numPr>
                <w:ilvl w:val="0"/>
                <w:numId w:val="6"/>
              </w:numPr>
              <w:ind w:left="357" w:hanging="357"/>
              <w:rPr>
                <w:rFonts w:ascii="Arial" w:hAnsi="Arial" w:cs="Arial"/>
              </w:rPr>
            </w:pPr>
            <w:r>
              <w:rPr>
                <w:rFonts w:ascii="Arial" w:hAnsi="Arial" w:cs="Arial"/>
              </w:rPr>
              <w:t>People drop tissues.</w:t>
            </w:r>
          </w:p>
        </w:tc>
        <w:tc>
          <w:tcPr>
            <w:tcW w:w="3746" w:type="dxa"/>
            <w:gridSpan w:val="3"/>
            <w:shd w:val="clear" w:color="auto" w:fill="auto"/>
          </w:tcPr>
          <w:p w14:paraId="0ABBB931" w14:textId="77777777" w:rsidR="00CA4AC4" w:rsidRPr="00462A71" w:rsidRDefault="00462A71" w:rsidP="00462A71">
            <w:pPr>
              <w:pStyle w:val="ListParagraph"/>
              <w:numPr>
                <w:ilvl w:val="0"/>
                <w:numId w:val="6"/>
              </w:numPr>
              <w:ind w:left="357" w:hanging="357"/>
              <w:rPr>
                <w:rFonts w:ascii="Arial" w:hAnsi="Arial" w:cs="Arial"/>
                <w:b/>
              </w:rPr>
            </w:pPr>
            <w:r w:rsidRPr="00462A71">
              <w:rPr>
                <w:rFonts w:ascii="Arial" w:hAnsi="Arial" w:cs="Arial"/>
                <w:b/>
                <w:color w:val="FF0000"/>
              </w:rPr>
              <w:t>Mark out 2 metre waiting area outside all potential entrances with tape to encourage care when queueing to enter.</w:t>
            </w:r>
          </w:p>
          <w:p w14:paraId="5EBC34E3" w14:textId="77777777" w:rsidR="00462A71" w:rsidRPr="00462A71" w:rsidRDefault="00462A71" w:rsidP="00462A71">
            <w:pPr>
              <w:pStyle w:val="ListParagraph"/>
              <w:numPr>
                <w:ilvl w:val="0"/>
                <w:numId w:val="6"/>
              </w:numPr>
              <w:ind w:left="357" w:hanging="357"/>
              <w:rPr>
                <w:rFonts w:ascii="Arial" w:hAnsi="Arial" w:cs="Arial"/>
                <w:b/>
              </w:rPr>
            </w:pPr>
            <w:r w:rsidRPr="00462A71">
              <w:rPr>
                <w:rFonts w:ascii="Arial" w:hAnsi="Arial" w:cs="Arial"/>
                <w:b/>
                <w:color w:val="92D050"/>
              </w:rPr>
              <w:t xml:space="preserve">Cleaner asked to check outside doors for rubbish which might be contaminated, </w:t>
            </w:r>
            <w:proofErr w:type="gramStart"/>
            <w:r w:rsidRPr="00462A71">
              <w:rPr>
                <w:rFonts w:ascii="Arial" w:hAnsi="Arial" w:cs="Arial"/>
                <w:b/>
                <w:color w:val="92D050"/>
              </w:rPr>
              <w:t>e.g.</w:t>
            </w:r>
            <w:proofErr w:type="gramEnd"/>
            <w:r w:rsidRPr="00462A71">
              <w:rPr>
                <w:rFonts w:ascii="Arial" w:hAnsi="Arial" w:cs="Arial"/>
                <w:b/>
                <w:color w:val="92D050"/>
              </w:rPr>
              <w:t xml:space="preserve"> tissues.  Wear plastic gloves and remove.</w:t>
            </w:r>
          </w:p>
        </w:tc>
        <w:tc>
          <w:tcPr>
            <w:tcW w:w="3745" w:type="dxa"/>
            <w:gridSpan w:val="2"/>
            <w:shd w:val="clear" w:color="auto" w:fill="auto"/>
          </w:tcPr>
          <w:p w14:paraId="7545C91F" w14:textId="77777777" w:rsidR="00CA4AC4" w:rsidRDefault="00462A71" w:rsidP="005119B6">
            <w:pPr>
              <w:rPr>
                <w:rFonts w:ascii="Arial" w:hAnsi="Arial" w:cs="Arial"/>
              </w:rPr>
            </w:pPr>
            <w:r>
              <w:rPr>
                <w:rFonts w:ascii="Arial" w:hAnsi="Arial" w:cs="Arial"/>
              </w:rPr>
              <w:t>Transitory lapses in social distancing in outside areas are less risky, the main risk is likely to be where people congregate or for vulnerable people.</w:t>
            </w:r>
          </w:p>
          <w:p w14:paraId="1141903E" w14:textId="77777777" w:rsidR="00462A71" w:rsidRDefault="00462A71" w:rsidP="005119B6">
            <w:pPr>
              <w:rPr>
                <w:rFonts w:ascii="Arial" w:hAnsi="Arial" w:cs="Arial"/>
              </w:rPr>
            </w:pPr>
          </w:p>
          <w:p w14:paraId="1B47563E" w14:textId="77777777" w:rsidR="00462A71" w:rsidRDefault="00462A71" w:rsidP="005119B6">
            <w:pPr>
              <w:rPr>
                <w:rFonts w:ascii="Arial" w:hAnsi="Arial" w:cs="Arial"/>
              </w:rPr>
            </w:pPr>
            <w:r>
              <w:rPr>
                <w:rFonts w:ascii="Arial" w:hAnsi="Arial" w:cs="Arial"/>
              </w:rPr>
              <w:t>Ordinary litter collection arrangements can remain in place.  Provide plastic gloves.</w:t>
            </w:r>
          </w:p>
        </w:tc>
        <w:tc>
          <w:tcPr>
            <w:tcW w:w="937" w:type="dxa"/>
            <w:shd w:val="clear" w:color="auto" w:fill="auto"/>
          </w:tcPr>
          <w:p w14:paraId="1AC45973" w14:textId="77777777" w:rsidR="00CA4AC4" w:rsidRDefault="00CA4AC4" w:rsidP="005119B6">
            <w:pPr>
              <w:rPr>
                <w:rFonts w:ascii="Arial" w:hAnsi="Arial" w:cs="Arial"/>
              </w:rPr>
            </w:pPr>
          </w:p>
        </w:tc>
        <w:tc>
          <w:tcPr>
            <w:tcW w:w="1341" w:type="dxa"/>
            <w:gridSpan w:val="2"/>
            <w:shd w:val="clear" w:color="auto" w:fill="auto"/>
          </w:tcPr>
          <w:p w14:paraId="79A84AD8" w14:textId="77777777" w:rsidR="00CA4AC4" w:rsidRDefault="00CA4AC4" w:rsidP="005119B6">
            <w:pPr>
              <w:rPr>
                <w:rFonts w:ascii="Arial" w:hAnsi="Arial" w:cs="Arial"/>
              </w:rPr>
            </w:pPr>
          </w:p>
        </w:tc>
        <w:tc>
          <w:tcPr>
            <w:tcW w:w="916" w:type="dxa"/>
            <w:shd w:val="clear" w:color="auto" w:fill="auto"/>
          </w:tcPr>
          <w:p w14:paraId="484C37E7" w14:textId="77777777" w:rsidR="00CA4AC4" w:rsidRDefault="00CA4AC4" w:rsidP="005119B6">
            <w:pPr>
              <w:rPr>
                <w:rFonts w:ascii="Arial" w:hAnsi="Arial" w:cs="Arial"/>
              </w:rPr>
            </w:pPr>
          </w:p>
        </w:tc>
      </w:tr>
      <w:tr w:rsidR="00BB302A" w14:paraId="4EBE7EF4" w14:textId="77777777" w:rsidTr="0091114D">
        <w:trPr>
          <w:trHeight w:val="254"/>
        </w:trPr>
        <w:tc>
          <w:tcPr>
            <w:tcW w:w="1838" w:type="dxa"/>
            <w:shd w:val="clear" w:color="auto" w:fill="auto"/>
          </w:tcPr>
          <w:p w14:paraId="1B9DAA75" w14:textId="77777777" w:rsidR="00BB302A" w:rsidRPr="00BB302A" w:rsidRDefault="00BB302A" w:rsidP="005119B6">
            <w:pPr>
              <w:rPr>
                <w:rFonts w:ascii="Arial" w:hAnsi="Arial" w:cs="Arial"/>
                <w:b/>
              </w:rPr>
            </w:pPr>
            <w:r>
              <w:rPr>
                <w:rFonts w:ascii="Arial" w:hAnsi="Arial" w:cs="Arial"/>
                <w:b/>
              </w:rPr>
              <w:t>Ventilation</w:t>
            </w:r>
          </w:p>
        </w:tc>
        <w:tc>
          <w:tcPr>
            <w:tcW w:w="2856" w:type="dxa"/>
            <w:shd w:val="clear" w:color="auto" w:fill="auto"/>
          </w:tcPr>
          <w:p w14:paraId="0AA10B05" w14:textId="77777777" w:rsidR="00BB302A" w:rsidRDefault="00BB302A" w:rsidP="00462A71">
            <w:pPr>
              <w:pStyle w:val="ListParagraph"/>
              <w:numPr>
                <w:ilvl w:val="0"/>
                <w:numId w:val="6"/>
              </w:numPr>
              <w:ind w:left="357" w:hanging="357"/>
              <w:rPr>
                <w:rFonts w:ascii="Arial" w:hAnsi="Arial" w:cs="Arial"/>
              </w:rPr>
            </w:pPr>
            <w:r>
              <w:rPr>
                <w:rFonts w:ascii="Arial" w:hAnsi="Arial" w:cs="Arial"/>
              </w:rPr>
              <w:t xml:space="preserve">No through air to disperse </w:t>
            </w:r>
            <w:proofErr w:type="gramStart"/>
            <w:r w:rsidR="00F21F31">
              <w:rPr>
                <w:rFonts w:ascii="Arial" w:hAnsi="Arial" w:cs="Arial"/>
              </w:rPr>
              <w:t>droplets</w:t>
            </w:r>
            <w:proofErr w:type="gramEnd"/>
          </w:p>
          <w:p w14:paraId="5F30815A" w14:textId="77777777" w:rsidR="00F21F31" w:rsidRPr="00F21F31" w:rsidRDefault="00F21F31" w:rsidP="00F21F31">
            <w:pPr>
              <w:pStyle w:val="ListParagraph"/>
              <w:numPr>
                <w:ilvl w:val="0"/>
                <w:numId w:val="6"/>
              </w:numPr>
              <w:ind w:left="357" w:hanging="357"/>
              <w:rPr>
                <w:rFonts w:ascii="Arial" w:hAnsi="Arial" w:cs="Arial"/>
              </w:rPr>
            </w:pPr>
            <w:r>
              <w:rPr>
                <w:rFonts w:ascii="Arial" w:hAnsi="Arial" w:cs="Arial"/>
              </w:rPr>
              <w:t xml:space="preserve">Recirculating air </w:t>
            </w:r>
          </w:p>
        </w:tc>
        <w:tc>
          <w:tcPr>
            <w:tcW w:w="3746" w:type="dxa"/>
            <w:gridSpan w:val="3"/>
            <w:shd w:val="clear" w:color="auto" w:fill="auto"/>
          </w:tcPr>
          <w:p w14:paraId="62DF3EEC" w14:textId="77777777" w:rsidR="00BB302A" w:rsidRPr="00F21F31" w:rsidRDefault="00F21F31" w:rsidP="00462A71">
            <w:pPr>
              <w:pStyle w:val="ListParagraph"/>
              <w:numPr>
                <w:ilvl w:val="0"/>
                <w:numId w:val="6"/>
              </w:numPr>
              <w:ind w:left="357" w:hanging="357"/>
              <w:rPr>
                <w:rFonts w:ascii="Arial" w:hAnsi="Arial" w:cs="Arial"/>
              </w:rPr>
            </w:pPr>
            <w:r w:rsidRPr="00F21F31">
              <w:rPr>
                <w:rFonts w:ascii="Arial" w:hAnsi="Arial" w:cs="Arial"/>
              </w:rPr>
              <w:t xml:space="preserve">Fan heaters and coolers not to be used at this </w:t>
            </w:r>
            <w:proofErr w:type="gramStart"/>
            <w:r w:rsidRPr="00F21F31">
              <w:rPr>
                <w:rFonts w:ascii="Arial" w:hAnsi="Arial" w:cs="Arial"/>
              </w:rPr>
              <w:t>time</w:t>
            </w:r>
            <w:proofErr w:type="gramEnd"/>
          </w:p>
          <w:p w14:paraId="297DCCC9" w14:textId="77777777" w:rsidR="00F21F31" w:rsidRPr="00F21F31" w:rsidRDefault="00F21F31" w:rsidP="00462A71">
            <w:pPr>
              <w:pStyle w:val="ListParagraph"/>
              <w:numPr>
                <w:ilvl w:val="0"/>
                <w:numId w:val="6"/>
              </w:numPr>
              <w:ind w:left="357" w:hanging="357"/>
              <w:rPr>
                <w:rFonts w:ascii="Arial" w:hAnsi="Arial" w:cs="Arial"/>
              </w:rPr>
            </w:pPr>
            <w:r w:rsidRPr="00F21F31">
              <w:rPr>
                <w:rFonts w:ascii="Arial" w:hAnsi="Arial" w:cs="Arial"/>
              </w:rPr>
              <w:t xml:space="preserve">Any air recirculating equipment to be temporarily </w:t>
            </w:r>
            <w:proofErr w:type="gramStart"/>
            <w:r w:rsidRPr="00F21F31">
              <w:rPr>
                <w:rFonts w:ascii="Arial" w:hAnsi="Arial" w:cs="Arial"/>
              </w:rPr>
              <w:t>decommissioned</w:t>
            </w:r>
            <w:proofErr w:type="gramEnd"/>
          </w:p>
          <w:p w14:paraId="5A2607D2" w14:textId="77777777" w:rsidR="00F21F31" w:rsidRPr="00F21F31" w:rsidRDefault="00F21F31" w:rsidP="00462A71">
            <w:pPr>
              <w:pStyle w:val="ListParagraph"/>
              <w:numPr>
                <w:ilvl w:val="0"/>
                <w:numId w:val="6"/>
              </w:numPr>
              <w:ind w:left="357" w:hanging="357"/>
              <w:rPr>
                <w:rFonts w:ascii="Arial" w:hAnsi="Arial" w:cs="Arial"/>
                <w:b/>
                <w:color w:val="FF0000"/>
              </w:rPr>
            </w:pPr>
            <w:r w:rsidRPr="00F21F31">
              <w:rPr>
                <w:rFonts w:ascii="Arial" w:hAnsi="Arial" w:cs="Arial"/>
              </w:rPr>
              <w:t xml:space="preserve">Consider propping doors open, which also decreases door handle </w:t>
            </w:r>
            <w:proofErr w:type="gramStart"/>
            <w:r w:rsidRPr="00F21F31">
              <w:rPr>
                <w:rFonts w:ascii="Arial" w:hAnsi="Arial" w:cs="Arial"/>
              </w:rPr>
              <w:t>use</w:t>
            </w:r>
            <w:proofErr w:type="gramEnd"/>
          </w:p>
          <w:p w14:paraId="0006E41A" w14:textId="77777777" w:rsidR="00F21F31" w:rsidRPr="00462A71" w:rsidRDefault="00F21F31" w:rsidP="00462A71">
            <w:pPr>
              <w:pStyle w:val="ListParagraph"/>
              <w:numPr>
                <w:ilvl w:val="0"/>
                <w:numId w:val="6"/>
              </w:numPr>
              <w:ind w:left="357" w:hanging="357"/>
              <w:rPr>
                <w:rFonts w:ascii="Arial" w:hAnsi="Arial" w:cs="Arial"/>
                <w:b/>
                <w:color w:val="FF0000"/>
              </w:rPr>
            </w:pPr>
            <w:r>
              <w:rPr>
                <w:rFonts w:ascii="Arial" w:hAnsi="Arial" w:cs="Arial"/>
              </w:rPr>
              <w:t>Ensure in case of fire that hirer closes all fire doors as they exit</w:t>
            </w:r>
          </w:p>
        </w:tc>
        <w:tc>
          <w:tcPr>
            <w:tcW w:w="3745" w:type="dxa"/>
            <w:gridSpan w:val="2"/>
            <w:shd w:val="clear" w:color="auto" w:fill="auto"/>
          </w:tcPr>
          <w:p w14:paraId="236960A3" w14:textId="77777777" w:rsidR="00BB302A" w:rsidRPr="00F21F31" w:rsidRDefault="00F21F31" w:rsidP="005119B6">
            <w:pPr>
              <w:rPr>
                <w:rFonts w:ascii="Arial" w:hAnsi="Arial" w:cs="Arial"/>
                <w:color w:val="FF0000"/>
              </w:rPr>
            </w:pPr>
            <w:r w:rsidRPr="00F21F31">
              <w:rPr>
                <w:rFonts w:ascii="Arial" w:hAnsi="Arial" w:cs="Arial"/>
                <w:color w:val="FF0000"/>
              </w:rPr>
              <w:t>Update fire risk assessment</w:t>
            </w:r>
          </w:p>
        </w:tc>
        <w:tc>
          <w:tcPr>
            <w:tcW w:w="937" w:type="dxa"/>
            <w:shd w:val="clear" w:color="auto" w:fill="auto"/>
          </w:tcPr>
          <w:p w14:paraId="1CAD009F" w14:textId="77777777" w:rsidR="00BB302A" w:rsidRDefault="00BB302A" w:rsidP="005119B6">
            <w:pPr>
              <w:rPr>
                <w:rFonts w:ascii="Arial" w:hAnsi="Arial" w:cs="Arial"/>
              </w:rPr>
            </w:pPr>
          </w:p>
        </w:tc>
        <w:tc>
          <w:tcPr>
            <w:tcW w:w="1341" w:type="dxa"/>
            <w:gridSpan w:val="2"/>
            <w:shd w:val="clear" w:color="auto" w:fill="auto"/>
          </w:tcPr>
          <w:p w14:paraId="33FD85BD" w14:textId="77777777" w:rsidR="00BB302A" w:rsidRDefault="00BB302A" w:rsidP="005119B6">
            <w:pPr>
              <w:rPr>
                <w:rFonts w:ascii="Arial" w:hAnsi="Arial" w:cs="Arial"/>
              </w:rPr>
            </w:pPr>
          </w:p>
        </w:tc>
        <w:tc>
          <w:tcPr>
            <w:tcW w:w="916" w:type="dxa"/>
            <w:shd w:val="clear" w:color="auto" w:fill="auto"/>
          </w:tcPr>
          <w:p w14:paraId="2000836C" w14:textId="77777777" w:rsidR="00BB302A" w:rsidRDefault="00BB302A" w:rsidP="005119B6">
            <w:pPr>
              <w:rPr>
                <w:rFonts w:ascii="Arial" w:hAnsi="Arial" w:cs="Arial"/>
              </w:rPr>
            </w:pPr>
          </w:p>
        </w:tc>
      </w:tr>
      <w:tr w:rsidR="00462A71" w14:paraId="46240C4C" w14:textId="77777777" w:rsidTr="0091114D">
        <w:trPr>
          <w:trHeight w:val="254"/>
        </w:trPr>
        <w:tc>
          <w:tcPr>
            <w:tcW w:w="1838" w:type="dxa"/>
            <w:shd w:val="clear" w:color="auto" w:fill="auto"/>
          </w:tcPr>
          <w:p w14:paraId="7D1943BC" w14:textId="01DFCCE2" w:rsidR="00462A71" w:rsidRDefault="00462A71" w:rsidP="005119B6">
            <w:pPr>
              <w:rPr>
                <w:rFonts w:ascii="Arial" w:hAnsi="Arial" w:cs="Arial"/>
              </w:rPr>
            </w:pPr>
            <w:r w:rsidRPr="00BB302A">
              <w:rPr>
                <w:rFonts w:ascii="Arial" w:hAnsi="Arial" w:cs="Arial"/>
                <w:b/>
              </w:rPr>
              <w:t>Entrance</w:t>
            </w:r>
            <w:r>
              <w:rPr>
                <w:rFonts w:ascii="Arial" w:hAnsi="Arial" w:cs="Arial"/>
              </w:rPr>
              <w:t xml:space="preserve"> </w:t>
            </w:r>
            <w:r w:rsidR="006E7EBB">
              <w:rPr>
                <w:rFonts w:ascii="Arial" w:hAnsi="Arial" w:cs="Arial"/>
              </w:rPr>
              <w:t>building</w:t>
            </w:r>
            <w:r>
              <w:rPr>
                <w:rFonts w:ascii="Arial" w:hAnsi="Arial" w:cs="Arial"/>
              </w:rPr>
              <w:t xml:space="preserve"> / Lobby / corridors</w:t>
            </w:r>
          </w:p>
        </w:tc>
        <w:tc>
          <w:tcPr>
            <w:tcW w:w="2856" w:type="dxa"/>
            <w:shd w:val="clear" w:color="auto" w:fill="auto"/>
          </w:tcPr>
          <w:p w14:paraId="4D486F1E" w14:textId="77777777" w:rsidR="00462A71" w:rsidRDefault="00462A71" w:rsidP="00462A71">
            <w:pPr>
              <w:pStyle w:val="ListParagraph"/>
              <w:numPr>
                <w:ilvl w:val="0"/>
                <w:numId w:val="6"/>
              </w:numPr>
              <w:ind w:left="357" w:hanging="357"/>
              <w:rPr>
                <w:rFonts w:ascii="Arial" w:hAnsi="Arial" w:cs="Arial"/>
              </w:rPr>
            </w:pPr>
            <w:r>
              <w:rPr>
                <w:rFonts w:ascii="Arial" w:hAnsi="Arial" w:cs="Arial"/>
              </w:rPr>
              <w:t>Possible “pinch points” and busy areas where risk of social distancing not being observed in a confined area.</w:t>
            </w:r>
          </w:p>
          <w:p w14:paraId="6EDBBA6C" w14:textId="77777777" w:rsidR="00462A71" w:rsidRPr="00462A71" w:rsidRDefault="00462A71" w:rsidP="00462A71">
            <w:pPr>
              <w:pStyle w:val="ListParagraph"/>
              <w:numPr>
                <w:ilvl w:val="0"/>
                <w:numId w:val="6"/>
              </w:numPr>
              <w:ind w:left="357" w:hanging="357"/>
              <w:rPr>
                <w:rFonts w:ascii="Arial" w:hAnsi="Arial" w:cs="Arial"/>
              </w:rPr>
            </w:pPr>
            <w:r>
              <w:rPr>
                <w:rFonts w:ascii="Arial" w:hAnsi="Arial" w:cs="Arial"/>
              </w:rPr>
              <w:t>Door handles, light switches in frequent use</w:t>
            </w:r>
          </w:p>
        </w:tc>
        <w:tc>
          <w:tcPr>
            <w:tcW w:w="3746" w:type="dxa"/>
            <w:gridSpan w:val="3"/>
            <w:shd w:val="clear" w:color="auto" w:fill="auto"/>
          </w:tcPr>
          <w:p w14:paraId="7E8BA9FB" w14:textId="77777777" w:rsidR="00F21F31" w:rsidRPr="00F21F31" w:rsidRDefault="00462A71" w:rsidP="00462A71">
            <w:pPr>
              <w:pStyle w:val="ListParagraph"/>
              <w:numPr>
                <w:ilvl w:val="0"/>
                <w:numId w:val="6"/>
              </w:numPr>
              <w:ind w:left="357" w:hanging="357"/>
              <w:rPr>
                <w:rFonts w:ascii="Arial" w:hAnsi="Arial" w:cs="Arial"/>
                <w:b/>
              </w:rPr>
            </w:pPr>
            <w:r w:rsidRPr="00FD2BEE">
              <w:rPr>
                <w:rFonts w:ascii="Arial" w:hAnsi="Arial" w:cs="Arial"/>
                <w:b/>
                <w:color w:val="FFC000"/>
              </w:rPr>
              <w:t xml:space="preserve">Identify “pinch points” and busy areas.  </w:t>
            </w:r>
          </w:p>
          <w:p w14:paraId="4F04FFFD" w14:textId="77777777" w:rsidR="00F21F31" w:rsidRPr="00F21F31" w:rsidRDefault="00462A71" w:rsidP="00462A71">
            <w:pPr>
              <w:pStyle w:val="ListParagraph"/>
              <w:numPr>
                <w:ilvl w:val="0"/>
                <w:numId w:val="6"/>
              </w:numPr>
              <w:ind w:left="357" w:hanging="357"/>
              <w:rPr>
                <w:rFonts w:ascii="Arial" w:hAnsi="Arial" w:cs="Arial"/>
                <w:b/>
              </w:rPr>
            </w:pPr>
            <w:r w:rsidRPr="00FD2BEE">
              <w:rPr>
                <w:rFonts w:ascii="Arial" w:hAnsi="Arial" w:cs="Arial"/>
                <w:b/>
                <w:color w:val="FFC000"/>
              </w:rPr>
              <w:t xml:space="preserve">Consider marking out 2 metre </w:t>
            </w:r>
            <w:proofErr w:type="gramStart"/>
            <w:r w:rsidRPr="00FD2BEE">
              <w:rPr>
                <w:rFonts w:ascii="Arial" w:hAnsi="Arial" w:cs="Arial"/>
                <w:b/>
                <w:color w:val="FFC000"/>
              </w:rPr>
              <w:t>spacing, or</w:t>
            </w:r>
            <w:proofErr w:type="gramEnd"/>
            <w:r w:rsidRPr="00FD2BEE">
              <w:rPr>
                <w:rFonts w:ascii="Arial" w:hAnsi="Arial" w:cs="Arial"/>
                <w:b/>
                <w:color w:val="FFC000"/>
              </w:rPr>
              <w:t xml:space="preserve"> enforcing a maximum capacity in entrance area.  </w:t>
            </w:r>
          </w:p>
          <w:p w14:paraId="0DDD65DA" w14:textId="77777777" w:rsidR="00462A71" w:rsidRDefault="00462A71" w:rsidP="00462A71">
            <w:pPr>
              <w:pStyle w:val="ListParagraph"/>
              <w:numPr>
                <w:ilvl w:val="0"/>
                <w:numId w:val="6"/>
              </w:numPr>
              <w:ind w:left="357" w:hanging="357"/>
              <w:rPr>
                <w:rFonts w:ascii="Arial" w:hAnsi="Arial" w:cs="Arial"/>
                <w:b/>
              </w:rPr>
            </w:pPr>
            <w:r w:rsidRPr="00FD2BEE">
              <w:rPr>
                <w:rFonts w:ascii="Arial" w:hAnsi="Arial" w:cs="Arial"/>
                <w:b/>
                <w:color w:val="FFC000"/>
              </w:rPr>
              <w:t>Create one-way system and provide signage</w:t>
            </w:r>
            <w:r w:rsidRPr="00BB302A">
              <w:rPr>
                <w:rFonts w:ascii="Arial" w:hAnsi="Arial" w:cs="Arial"/>
                <w:b/>
                <w:color w:val="FFC000"/>
              </w:rPr>
              <w:t>.</w:t>
            </w:r>
          </w:p>
          <w:p w14:paraId="019926FA" w14:textId="77777777" w:rsidR="00462A71" w:rsidRPr="00FD2BEE" w:rsidRDefault="00462A71" w:rsidP="00462A71">
            <w:pPr>
              <w:pStyle w:val="ListParagraph"/>
              <w:numPr>
                <w:ilvl w:val="0"/>
                <w:numId w:val="6"/>
              </w:numPr>
              <w:ind w:left="357" w:hanging="357"/>
              <w:rPr>
                <w:rFonts w:ascii="Arial" w:hAnsi="Arial" w:cs="Arial"/>
                <w:b/>
                <w:color w:val="FF0000"/>
              </w:rPr>
            </w:pPr>
            <w:r w:rsidRPr="00FD2BEE">
              <w:rPr>
                <w:rFonts w:ascii="Arial" w:hAnsi="Arial" w:cs="Arial"/>
                <w:b/>
                <w:color w:val="FF0000"/>
              </w:rPr>
              <w:lastRenderedPageBreak/>
              <w:t>Door handles, light switches and high contact points to be cleaned regularly.</w:t>
            </w:r>
          </w:p>
          <w:p w14:paraId="6B7902EF" w14:textId="77777777" w:rsidR="00462A71" w:rsidRPr="00462A71" w:rsidRDefault="00462A71" w:rsidP="00462A71">
            <w:pPr>
              <w:pStyle w:val="ListParagraph"/>
              <w:numPr>
                <w:ilvl w:val="0"/>
                <w:numId w:val="6"/>
              </w:numPr>
              <w:ind w:left="357" w:hanging="357"/>
              <w:rPr>
                <w:rFonts w:ascii="Arial" w:hAnsi="Arial" w:cs="Arial"/>
                <w:b/>
              </w:rPr>
            </w:pPr>
            <w:r w:rsidRPr="00FD2BEE">
              <w:rPr>
                <w:rFonts w:ascii="Arial" w:hAnsi="Arial" w:cs="Arial"/>
                <w:b/>
                <w:color w:val="FF0000"/>
              </w:rPr>
              <w:t>Hand sanitiser to be provided by entrances/doorways</w:t>
            </w:r>
          </w:p>
        </w:tc>
        <w:tc>
          <w:tcPr>
            <w:tcW w:w="3745" w:type="dxa"/>
            <w:gridSpan w:val="2"/>
            <w:shd w:val="clear" w:color="auto" w:fill="auto"/>
          </w:tcPr>
          <w:p w14:paraId="1C727AEC" w14:textId="77777777" w:rsidR="00462A71" w:rsidRDefault="00FD2BEE" w:rsidP="005119B6">
            <w:pPr>
              <w:rPr>
                <w:rFonts w:ascii="Arial" w:hAnsi="Arial" w:cs="Arial"/>
              </w:rPr>
            </w:pPr>
            <w:r>
              <w:rPr>
                <w:rFonts w:ascii="Arial" w:hAnsi="Arial" w:cs="Arial"/>
              </w:rPr>
              <w:lastRenderedPageBreak/>
              <w:t>Hand sanitiser needs to be checked daily.</w:t>
            </w:r>
          </w:p>
          <w:p w14:paraId="6EE2648E" w14:textId="01C3A484" w:rsidR="00BB302A" w:rsidRDefault="00FD2BEE" w:rsidP="005119B6">
            <w:pPr>
              <w:rPr>
                <w:rFonts w:ascii="Arial" w:hAnsi="Arial" w:cs="Arial"/>
              </w:rPr>
            </w:pPr>
            <w:r>
              <w:rPr>
                <w:rFonts w:ascii="Arial" w:hAnsi="Arial" w:cs="Arial"/>
              </w:rPr>
              <w:t xml:space="preserve">Provide more bins, in entrance </w:t>
            </w:r>
            <w:r w:rsidR="006E7EBB">
              <w:rPr>
                <w:rFonts w:ascii="Arial" w:hAnsi="Arial" w:cs="Arial"/>
              </w:rPr>
              <w:t>building</w:t>
            </w:r>
            <w:r>
              <w:rPr>
                <w:rFonts w:ascii="Arial" w:hAnsi="Arial" w:cs="Arial"/>
              </w:rPr>
              <w:t>, each meeting room.  Empty regularly.</w:t>
            </w:r>
          </w:p>
        </w:tc>
        <w:tc>
          <w:tcPr>
            <w:tcW w:w="937" w:type="dxa"/>
            <w:shd w:val="clear" w:color="auto" w:fill="auto"/>
          </w:tcPr>
          <w:p w14:paraId="7E389DF5" w14:textId="77777777" w:rsidR="00462A71" w:rsidRDefault="00462A71" w:rsidP="005119B6">
            <w:pPr>
              <w:rPr>
                <w:rFonts w:ascii="Arial" w:hAnsi="Arial" w:cs="Arial"/>
              </w:rPr>
            </w:pPr>
          </w:p>
        </w:tc>
        <w:tc>
          <w:tcPr>
            <w:tcW w:w="1341" w:type="dxa"/>
            <w:gridSpan w:val="2"/>
            <w:shd w:val="clear" w:color="auto" w:fill="auto"/>
          </w:tcPr>
          <w:p w14:paraId="5D10C24E" w14:textId="77777777" w:rsidR="00462A71" w:rsidRDefault="00462A71" w:rsidP="005119B6">
            <w:pPr>
              <w:rPr>
                <w:rFonts w:ascii="Arial" w:hAnsi="Arial" w:cs="Arial"/>
              </w:rPr>
            </w:pPr>
          </w:p>
        </w:tc>
        <w:tc>
          <w:tcPr>
            <w:tcW w:w="916" w:type="dxa"/>
            <w:shd w:val="clear" w:color="auto" w:fill="auto"/>
          </w:tcPr>
          <w:p w14:paraId="66FAFF61" w14:textId="77777777" w:rsidR="00462A71" w:rsidRDefault="00462A71" w:rsidP="005119B6">
            <w:pPr>
              <w:rPr>
                <w:rFonts w:ascii="Arial" w:hAnsi="Arial" w:cs="Arial"/>
              </w:rPr>
            </w:pPr>
          </w:p>
        </w:tc>
      </w:tr>
      <w:tr w:rsidR="00462A71" w14:paraId="5AE44C5C" w14:textId="77777777" w:rsidTr="0091114D">
        <w:trPr>
          <w:trHeight w:val="254"/>
        </w:trPr>
        <w:tc>
          <w:tcPr>
            <w:tcW w:w="1838" w:type="dxa"/>
            <w:shd w:val="clear" w:color="auto" w:fill="auto"/>
          </w:tcPr>
          <w:p w14:paraId="6FF89433" w14:textId="498B0817" w:rsidR="00462A71" w:rsidRPr="00BB302A" w:rsidRDefault="00FD2BEE" w:rsidP="005119B6">
            <w:pPr>
              <w:rPr>
                <w:rFonts w:ascii="Arial" w:hAnsi="Arial" w:cs="Arial"/>
                <w:b/>
              </w:rPr>
            </w:pPr>
            <w:r w:rsidRPr="00BB302A">
              <w:rPr>
                <w:rFonts w:ascii="Arial" w:hAnsi="Arial" w:cs="Arial"/>
                <w:b/>
              </w:rPr>
              <w:t xml:space="preserve">Main </w:t>
            </w:r>
            <w:r w:rsidR="006E7EBB">
              <w:rPr>
                <w:rFonts w:ascii="Arial" w:hAnsi="Arial" w:cs="Arial"/>
                <w:b/>
              </w:rPr>
              <w:t>Building</w:t>
            </w:r>
          </w:p>
        </w:tc>
        <w:tc>
          <w:tcPr>
            <w:tcW w:w="2856" w:type="dxa"/>
            <w:shd w:val="clear" w:color="auto" w:fill="auto"/>
          </w:tcPr>
          <w:p w14:paraId="2E5A6B81" w14:textId="77777777" w:rsidR="00462A71" w:rsidRDefault="00FD2BEE" w:rsidP="00462A71">
            <w:pPr>
              <w:pStyle w:val="ListParagraph"/>
              <w:numPr>
                <w:ilvl w:val="0"/>
                <w:numId w:val="6"/>
              </w:numPr>
              <w:ind w:left="357" w:hanging="357"/>
              <w:rPr>
                <w:rFonts w:ascii="Arial" w:hAnsi="Arial" w:cs="Arial"/>
              </w:rPr>
            </w:pPr>
            <w:r>
              <w:rPr>
                <w:rFonts w:ascii="Arial" w:hAnsi="Arial" w:cs="Arial"/>
              </w:rPr>
              <w:t>High contact surfaces such as door handles, light switches, window catches, tables, chair backs and arms</w:t>
            </w:r>
          </w:p>
          <w:p w14:paraId="5DDAFAD2" w14:textId="77777777" w:rsidR="00FD2BEE" w:rsidRDefault="00FD2BEE" w:rsidP="00462A71">
            <w:pPr>
              <w:pStyle w:val="ListParagraph"/>
              <w:numPr>
                <w:ilvl w:val="0"/>
                <w:numId w:val="6"/>
              </w:numPr>
              <w:ind w:left="357" w:hanging="357"/>
              <w:rPr>
                <w:rFonts w:ascii="Arial" w:hAnsi="Arial" w:cs="Arial"/>
              </w:rPr>
            </w:pPr>
            <w:r>
              <w:rPr>
                <w:rFonts w:ascii="Arial" w:hAnsi="Arial" w:cs="Arial"/>
              </w:rPr>
              <w:t>Soft furnishings which cannot be readily cleaned between uses.</w:t>
            </w:r>
          </w:p>
          <w:p w14:paraId="34D524A7" w14:textId="77777777" w:rsidR="00FD2BEE" w:rsidRDefault="00FD2BEE" w:rsidP="00462A71">
            <w:pPr>
              <w:pStyle w:val="ListParagraph"/>
              <w:numPr>
                <w:ilvl w:val="0"/>
                <w:numId w:val="6"/>
              </w:numPr>
              <w:ind w:left="357" w:hanging="357"/>
              <w:rPr>
                <w:rFonts w:ascii="Arial" w:hAnsi="Arial" w:cs="Arial"/>
              </w:rPr>
            </w:pPr>
            <w:r>
              <w:rPr>
                <w:rFonts w:ascii="Arial" w:hAnsi="Arial" w:cs="Arial"/>
              </w:rPr>
              <w:t>Projection equipment, Screen. Window curtains or blinds</w:t>
            </w:r>
          </w:p>
          <w:p w14:paraId="6FEBF6C1" w14:textId="77777777" w:rsidR="00FD2BEE" w:rsidRDefault="00FD2BEE" w:rsidP="00462A71">
            <w:pPr>
              <w:pStyle w:val="ListParagraph"/>
              <w:numPr>
                <w:ilvl w:val="0"/>
                <w:numId w:val="6"/>
              </w:numPr>
              <w:ind w:left="357" w:hanging="357"/>
              <w:rPr>
                <w:rFonts w:ascii="Arial" w:hAnsi="Arial" w:cs="Arial"/>
              </w:rPr>
            </w:pPr>
            <w:r>
              <w:rPr>
                <w:rFonts w:ascii="Arial" w:hAnsi="Arial" w:cs="Arial"/>
              </w:rPr>
              <w:t>Commemorative photos, displays.</w:t>
            </w:r>
          </w:p>
          <w:p w14:paraId="4A662D05" w14:textId="77777777" w:rsidR="00FD2BEE" w:rsidRPr="00462A71" w:rsidRDefault="00FD2BEE" w:rsidP="00462A71">
            <w:pPr>
              <w:pStyle w:val="ListParagraph"/>
              <w:numPr>
                <w:ilvl w:val="0"/>
                <w:numId w:val="6"/>
              </w:numPr>
              <w:ind w:left="357" w:hanging="357"/>
              <w:rPr>
                <w:rFonts w:ascii="Arial" w:hAnsi="Arial" w:cs="Arial"/>
              </w:rPr>
            </w:pPr>
            <w:r>
              <w:rPr>
                <w:rFonts w:ascii="Arial" w:hAnsi="Arial" w:cs="Arial"/>
              </w:rPr>
              <w:t>Social distancing to be observed</w:t>
            </w:r>
          </w:p>
        </w:tc>
        <w:tc>
          <w:tcPr>
            <w:tcW w:w="3746" w:type="dxa"/>
            <w:gridSpan w:val="3"/>
            <w:shd w:val="clear" w:color="auto" w:fill="auto"/>
          </w:tcPr>
          <w:p w14:paraId="4CD9E9AA" w14:textId="75C2244D" w:rsidR="00462A71" w:rsidRPr="0074126E" w:rsidRDefault="00FD2BEE" w:rsidP="00462A71">
            <w:pPr>
              <w:pStyle w:val="ListParagraph"/>
              <w:numPr>
                <w:ilvl w:val="0"/>
                <w:numId w:val="6"/>
              </w:numPr>
              <w:ind w:left="357" w:hanging="357"/>
              <w:rPr>
                <w:rFonts w:ascii="Arial" w:hAnsi="Arial" w:cs="Arial"/>
                <w:b/>
                <w:color w:val="FF0000"/>
              </w:rPr>
            </w:pPr>
            <w:r w:rsidRPr="0074126E">
              <w:rPr>
                <w:rFonts w:ascii="Arial" w:hAnsi="Arial" w:cs="Arial"/>
                <w:b/>
                <w:color w:val="FF0000"/>
              </w:rPr>
              <w:t xml:space="preserve">Door handles, light switches, window catches, tables, chairs and other equipment used to be cleaned by hirers before use, or by </w:t>
            </w:r>
            <w:r w:rsidR="006E7EBB">
              <w:rPr>
                <w:rFonts w:ascii="Arial" w:hAnsi="Arial" w:cs="Arial"/>
                <w:b/>
                <w:color w:val="FF0000"/>
              </w:rPr>
              <w:t>building</w:t>
            </w:r>
            <w:r w:rsidRPr="0074126E">
              <w:rPr>
                <w:rFonts w:ascii="Arial" w:hAnsi="Arial" w:cs="Arial"/>
                <w:b/>
                <w:color w:val="FF0000"/>
              </w:rPr>
              <w:t xml:space="preserve"> cleaning staff.</w:t>
            </w:r>
          </w:p>
          <w:p w14:paraId="5EE5F838" w14:textId="77777777" w:rsidR="00FD2BEE" w:rsidRPr="0074126E" w:rsidRDefault="00FD2BEE" w:rsidP="00462A71">
            <w:pPr>
              <w:pStyle w:val="ListParagraph"/>
              <w:numPr>
                <w:ilvl w:val="0"/>
                <w:numId w:val="6"/>
              </w:numPr>
              <w:ind w:left="357" w:hanging="357"/>
              <w:rPr>
                <w:rFonts w:ascii="Arial" w:hAnsi="Arial" w:cs="Arial"/>
                <w:b/>
                <w:color w:val="FF0000"/>
              </w:rPr>
            </w:pPr>
            <w:r w:rsidRPr="0074126E">
              <w:rPr>
                <w:rFonts w:ascii="Arial" w:hAnsi="Arial" w:cs="Arial"/>
                <w:b/>
                <w:color w:val="FF0000"/>
              </w:rPr>
              <w:t>Social distancing guidance to be observed by hirers in arranging their activities.</w:t>
            </w:r>
          </w:p>
          <w:p w14:paraId="377077E7" w14:textId="77777777" w:rsidR="00FD2BEE" w:rsidRPr="00462A71" w:rsidRDefault="00FD2BEE" w:rsidP="00462A71">
            <w:pPr>
              <w:pStyle w:val="ListParagraph"/>
              <w:numPr>
                <w:ilvl w:val="0"/>
                <w:numId w:val="6"/>
              </w:numPr>
              <w:ind w:left="357" w:hanging="357"/>
              <w:rPr>
                <w:rFonts w:ascii="Arial" w:hAnsi="Arial" w:cs="Arial"/>
                <w:b/>
              </w:rPr>
            </w:pPr>
            <w:r w:rsidRPr="0074126E">
              <w:rPr>
                <w:rFonts w:ascii="Arial" w:hAnsi="Arial" w:cs="Arial"/>
                <w:b/>
                <w:color w:val="FF0000"/>
              </w:rPr>
              <w:t>Hirers to be encouraged to wash hands regularly.</w:t>
            </w:r>
          </w:p>
        </w:tc>
        <w:tc>
          <w:tcPr>
            <w:tcW w:w="3745" w:type="dxa"/>
            <w:gridSpan w:val="2"/>
            <w:shd w:val="clear" w:color="auto" w:fill="auto"/>
          </w:tcPr>
          <w:p w14:paraId="70B4A08C" w14:textId="77777777" w:rsidR="00462A71" w:rsidRDefault="00FD2BEE" w:rsidP="005119B6">
            <w:pPr>
              <w:rPr>
                <w:rFonts w:ascii="Arial" w:hAnsi="Arial" w:cs="Arial"/>
              </w:rPr>
            </w:pPr>
            <w:r>
              <w:rPr>
                <w:rFonts w:ascii="Arial" w:hAnsi="Arial" w:cs="Arial"/>
              </w:rPr>
              <w:t>Consider displaying signage.</w:t>
            </w:r>
          </w:p>
          <w:p w14:paraId="5C800D93" w14:textId="77777777" w:rsidR="00FD2BEE" w:rsidRDefault="00FD2BEE" w:rsidP="005119B6">
            <w:pPr>
              <w:rPr>
                <w:rFonts w:ascii="Arial" w:hAnsi="Arial" w:cs="Arial"/>
              </w:rPr>
            </w:pPr>
            <w:r>
              <w:rPr>
                <w:rFonts w:ascii="Arial" w:hAnsi="Arial" w:cs="Arial"/>
              </w:rPr>
              <w:t>Consider removing window curtains and any other items which are more difficult to clean and likely to be touched by public</w:t>
            </w:r>
            <w:r w:rsidR="0074126E">
              <w:rPr>
                <w:rFonts w:ascii="Arial" w:hAnsi="Arial" w:cs="Arial"/>
              </w:rPr>
              <w:t>.</w:t>
            </w:r>
          </w:p>
          <w:p w14:paraId="37959DD7" w14:textId="77777777" w:rsidR="0074126E" w:rsidRDefault="0074126E" w:rsidP="005119B6">
            <w:pPr>
              <w:rPr>
                <w:rFonts w:ascii="Arial" w:hAnsi="Arial" w:cs="Arial"/>
              </w:rPr>
            </w:pPr>
            <w:r>
              <w:rPr>
                <w:rFonts w:ascii="Arial" w:hAnsi="Arial" w:cs="Arial"/>
              </w:rPr>
              <w:t>Consider removing unnecessary items to reduce surfaces that may otherwise need to be cleaned regularly.</w:t>
            </w:r>
          </w:p>
          <w:p w14:paraId="01D507FE" w14:textId="77777777" w:rsidR="0074126E" w:rsidRDefault="0074126E" w:rsidP="005119B6">
            <w:pPr>
              <w:rPr>
                <w:rFonts w:ascii="Arial" w:hAnsi="Arial" w:cs="Arial"/>
              </w:rPr>
            </w:pPr>
            <w:r>
              <w:rPr>
                <w:rFonts w:ascii="Arial" w:hAnsi="Arial" w:cs="Arial"/>
              </w:rPr>
              <w:t>Provide hand sanitiser stations.</w:t>
            </w:r>
          </w:p>
        </w:tc>
        <w:tc>
          <w:tcPr>
            <w:tcW w:w="937" w:type="dxa"/>
            <w:shd w:val="clear" w:color="auto" w:fill="auto"/>
          </w:tcPr>
          <w:p w14:paraId="64A0484E" w14:textId="77777777" w:rsidR="00462A71" w:rsidRDefault="00462A71" w:rsidP="005119B6">
            <w:pPr>
              <w:rPr>
                <w:rFonts w:ascii="Arial" w:hAnsi="Arial" w:cs="Arial"/>
              </w:rPr>
            </w:pPr>
          </w:p>
        </w:tc>
        <w:tc>
          <w:tcPr>
            <w:tcW w:w="1341" w:type="dxa"/>
            <w:gridSpan w:val="2"/>
            <w:shd w:val="clear" w:color="auto" w:fill="auto"/>
          </w:tcPr>
          <w:p w14:paraId="7402B88B" w14:textId="77777777" w:rsidR="00462A71" w:rsidRDefault="00462A71" w:rsidP="005119B6">
            <w:pPr>
              <w:rPr>
                <w:rFonts w:ascii="Arial" w:hAnsi="Arial" w:cs="Arial"/>
              </w:rPr>
            </w:pPr>
          </w:p>
        </w:tc>
        <w:tc>
          <w:tcPr>
            <w:tcW w:w="916" w:type="dxa"/>
            <w:shd w:val="clear" w:color="auto" w:fill="auto"/>
          </w:tcPr>
          <w:p w14:paraId="276EA608" w14:textId="77777777" w:rsidR="00462A71" w:rsidRDefault="00462A71" w:rsidP="005119B6">
            <w:pPr>
              <w:rPr>
                <w:rFonts w:ascii="Arial" w:hAnsi="Arial" w:cs="Arial"/>
              </w:rPr>
            </w:pPr>
          </w:p>
        </w:tc>
      </w:tr>
      <w:tr w:rsidR="00FD2BEE" w14:paraId="39BBE38B" w14:textId="77777777" w:rsidTr="0091114D">
        <w:trPr>
          <w:trHeight w:val="254"/>
        </w:trPr>
        <w:tc>
          <w:tcPr>
            <w:tcW w:w="1838" w:type="dxa"/>
            <w:shd w:val="clear" w:color="auto" w:fill="auto"/>
          </w:tcPr>
          <w:p w14:paraId="03523BE5" w14:textId="77777777" w:rsidR="00FD2BEE" w:rsidRPr="00BB302A" w:rsidRDefault="0074126E" w:rsidP="005119B6">
            <w:pPr>
              <w:rPr>
                <w:rFonts w:ascii="Arial" w:hAnsi="Arial" w:cs="Arial"/>
                <w:b/>
              </w:rPr>
            </w:pPr>
            <w:r w:rsidRPr="00BB302A">
              <w:rPr>
                <w:rFonts w:ascii="Arial" w:hAnsi="Arial" w:cs="Arial"/>
                <w:b/>
              </w:rPr>
              <w:t>Upholstered seating</w:t>
            </w:r>
          </w:p>
        </w:tc>
        <w:tc>
          <w:tcPr>
            <w:tcW w:w="2856" w:type="dxa"/>
            <w:shd w:val="clear" w:color="auto" w:fill="auto"/>
          </w:tcPr>
          <w:p w14:paraId="04D064D6" w14:textId="77777777" w:rsidR="00FD2BEE" w:rsidRDefault="0074126E" w:rsidP="00462A71">
            <w:pPr>
              <w:pStyle w:val="ListParagraph"/>
              <w:numPr>
                <w:ilvl w:val="0"/>
                <w:numId w:val="6"/>
              </w:numPr>
              <w:ind w:left="357" w:hanging="357"/>
              <w:rPr>
                <w:rFonts w:ascii="Arial" w:hAnsi="Arial" w:cs="Arial"/>
              </w:rPr>
            </w:pPr>
            <w:r>
              <w:rPr>
                <w:rFonts w:ascii="Arial" w:hAnsi="Arial" w:cs="Arial"/>
              </w:rPr>
              <w:t>Virus may remain on fabric.  Cannot readily be cleaned between uses.</w:t>
            </w:r>
          </w:p>
          <w:p w14:paraId="49B91267" w14:textId="77777777" w:rsidR="0074126E" w:rsidRDefault="0074126E" w:rsidP="00462A71">
            <w:pPr>
              <w:pStyle w:val="ListParagraph"/>
              <w:numPr>
                <w:ilvl w:val="0"/>
                <w:numId w:val="6"/>
              </w:numPr>
              <w:ind w:left="357" w:hanging="357"/>
              <w:rPr>
                <w:rFonts w:ascii="Arial" w:hAnsi="Arial" w:cs="Arial"/>
              </w:rPr>
            </w:pPr>
            <w:r>
              <w:rPr>
                <w:rFonts w:ascii="Arial" w:hAnsi="Arial" w:cs="Arial"/>
              </w:rPr>
              <w:t>Frequent cleaning may damage fabric.</w:t>
            </w:r>
          </w:p>
          <w:p w14:paraId="5C03CDC7" w14:textId="77777777" w:rsidR="0074126E" w:rsidRDefault="0074126E" w:rsidP="00462A71">
            <w:pPr>
              <w:pStyle w:val="ListParagraph"/>
              <w:numPr>
                <w:ilvl w:val="0"/>
                <w:numId w:val="6"/>
              </w:numPr>
              <w:ind w:left="357" w:hanging="357"/>
              <w:rPr>
                <w:rFonts w:ascii="Arial" w:hAnsi="Arial" w:cs="Arial"/>
              </w:rPr>
            </w:pPr>
            <w:r>
              <w:rPr>
                <w:rFonts w:ascii="Arial" w:hAnsi="Arial" w:cs="Arial"/>
              </w:rPr>
              <w:t>Metal parts can be cleaned and are more likely to be touched when moving them / more frequently.</w:t>
            </w:r>
          </w:p>
        </w:tc>
        <w:tc>
          <w:tcPr>
            <w:tcW w:w="3746" w:type="dxa"/>
            <w:gridSpan w:val="3"/>
            <w:shd w:val="clear" w:color="auto" w:fill="auto"/>
          </w:tcPr>
          <w:p w14:paraId="18FA2A14" w14:textId="77777777" w:rsidR="00FD2BEE" w:rsidRPr="00403600" w:rsidRDefault="0074126E" w:rsidP="00462A71">
            <w:pPr>
              <w:pStyle w:val="ListParagraph"/>
              <w:numPr>
                <w:ilvl w:val="0"/>
                <w:numId w:val="6"/>
              </w:numPr>
              <w:ind w:left="357" w:hanging="357"/>
              <w:rPr>
                <w:rFonts w:ascii="Arial" w:hAnsi="Arial" w:cs="Arial"/>
                <w:b/>
                <w:color w:val="FFC000"/>
              </w:rPr>
            </w:pPr>
            <w:r w:rsidRPr="00403600">
              <w:rPr>
                <w:rFonts w:ascii="Arial" w:hAnsi="Arial" w:cs="Arial"/>
                <w:b/>
                <w:color w:val="FFC000"/>
              </w:rPr>
              <w:t>Remove upholstered seating where possible.</w:t>
            </w:r>
          </w:p>
          <w:p w14:paraId="502D127D" w14:textId="77777777" w:rsidR="0074126E" w:rsidRPr="00403600" w:rsidRDefault="0074126E" w:rsidP="00462A71">
            <w:pPr>
              <w:pStyle w:val="ListParagraph"/>
              <w:numPr>
                <w:ilvl w:val="0"/>
                <w:numId w:val="6"/>
              </w:numPr>
              <w:ind w:left="357" w:hanging="357"/>
              <w:rPr>
                <w:rFonts w:ascii="Arial" w:hAnsi="Arial" w:cs="Arial"/>
                <w:b/>
                <w:color w:val="FFC000"/>
              </w:rPr>
            </w:pPr>
            <w:r w:rsidRPr="00403600">
              <w:rPr>
                <w:rFonts w:ascii="Arial" w:hAnsi="Arial" w:cs="Arial"/>
                <w:b/>
                <w:color w:val="FFC000"/>
              </w:rPr>
              <w:t>Cushioned chairs with arms reserved only for those who need them by reason of infirmity and who have been socially isolating themselves.</w:t>
            </w:r>
          </w:p>
          <w:p w14:paraId="6C2B1B5A" w14:textId="77777777" w:rsidR="0074126E" w:rsidRPr="00403600" w:rsidRDefault="0074126E" w:rsidP="00462A71">
            <w:pPr>
              <w:pStyle w:val="ListParagraph"/>
              <w:numPr>
                <w:ilvl w:val="0"/>
                <w:numId w:val="6"/>
              </w:numPr>
              <w:ind w:left="357" w:hanging="357"/>
              <w:rPr>
                <w:rFonts w:ascii="Arial" w:hAnsi="Arial" w:cs="Arial"/>
                <w:b/>
                <w:color w:val="FFC000"/>
              </w:rPr>
            </w:pPr>
            <w:r w:rsidRPr="00403600">
              <w:rPr>
                <w:rFonts w:ascii="Arial" w:hAnsi="Arial" w:cs="Arial"/>
                <w:b/>
                <w:color w:val="FFC000"/>
              </w:rPr>
              <w:t>Clean regularly touched metal/plastic parts.</w:t>
            </w:r>
          </w:p>
          <w:p w14:paraId="4CC532A5" w14:textId="77777777" w:rsidR="0074126E" w:rsidRPr="00403600" w:rsidRDefault="0074126E" w:rsidP="00462A71">
            <w:pPr>
              <w:pStyle w:val="ListParagraph"/>
              <w:numPr>
                <w:ilvl w:val="0"/>
                <w:numId w:val="6"/>
              </w:numPr>
              <w:ind w:left="357" w:hanging="357"/>
              <w:rPr>
                <w:rFonts w:ascii="Arial" w:hAnsi="Arial" w:cs="Arial"/>
                <w:b/>
                <w:color w:val="FFC000"/>
              </w:rPr>
            </w:pPr>
            <w:r w:rsidRPr="00403600">
              <w:rPr>
                <w:rFonts w:ascii="Arial" w:hAnsi="Arial" w:cs="Arial"/>
                <w:b/>
                <w:color w:val="FFC000"/>
              </w:rPr>
              <w:t>Rotate use of upholstered chairs.</w:t>
            </w:r>
          </w:p>
          <w:p w14:paraId="4434D3F6" w14:textId="77777777" w:rsidR="0074126E" w:rsidRPr="00462A71" w:rsidRDefault="0074126E" w:rsidP="00403600">
            <w:pPr>
              <w:pStyle w:val="ListParagraph"/>
              <w:numPr>
                <w:ilvl w:val="0"/>
                <w:numId w:val="6"/>
              </w:numPr>
              <w:ind w:left="357" w:hanging="357"/>
              <w:rPr>
                <w:rFonts w:ascii="Arial" w:hAnsi="Arial" w:cs="Arial"/>
                <w:b/>
              </w:rPr>
            </w:pPr>
            <w:r w:rsidRPr="00403600">
              <w:rPr>
                <w:rFonts w:ascii="Arial" w:hAnsi="Arial" w:cs="Arial"/>
                <w:b/>
                <w:color w:val="FFC000"/>
              </w:rPr>
              <w:t xml:space="preserve">Ask those moving them to wash hands before </w:t>
            </w:r>
            <w:r w:rsidR="00403600" w:rsidRPr="00403600">
              <w:rPr>
                <w:rFonts w:ascii="Arial" w:hAnsi="Arial" w:cs="Arial"/>
                <w:b/>
                <w:color w:val="FFC000"/>
              </w:rPr>
              <w:t>during and after activity.</w:t>
            </w:r>
          </w:p>
        </w:tc>
        <w:tc>
          <w:tcPr>
            <w:tcW w:w="3745" w:type="dxa"/>
            <w:gridSpan w:val="2"/>
            <w:shd w:val="clear" w:color="auto" w:fill="auto"/>
          </w:tcPr>
          <w:p w14:paraId="39B44D0C" w14:textId="77777777" w:rsidR="00FD2BEE" w:rsidRDefault="00403600" w:rsidP="005119B6">
            <w:pPr>
              <w:rPr>
                <w:rFonts w:ascii="Arial" w:hAnsi="Arial" w:cs="Arial"/>
              </w:rPr>
            </w:pPr>
            <w:r>
              <w:rPr>
                <w:rFonts w:ascii="Arial" w:hAnsi="Arial" w:cs="Arial"/>
              </w:rPr>
              <w:t xml:space="preserve">Consider reducing amount of upholstered seating available and establishing a system whereby used seating are kept out of use for 72 hours in an appropriate </w:t>
            </w:r>
            <w:r w:rsidR="00FD343C">
              <w:rPr>
                <w:rFonts w:ascii="Arial" w:hAnsi="Arial" w:cs="Arial"/>
              </w:rPr>
              <w:t>place, out of reach.</w:t>
            </w:r>
          </w:p>
        </w:tc>
        <w:tc>
          <w:tcPr>
            <w:tcW w:w="937" w:type="dxa"/>
            <w:shd w:val="clear" w:color="auto" w:fill="auto"/>
          </w:tcPr>
          <w:p w14:paraId="54FCA68A" w14:textId="77777777" w:rsidR="00FD2BEE" w:rsidRDefault="00FD2BEE" w:rsidP="005119B6">
            <w:pPr>
              <w:rPr>
                <w:rFonts w:ascii="Arial" w:hAnsi="Arial" w:cs="Arial"/>
              </w:rPr>
            </w:pPr>
          </w:p>
        </w:tc>
        <w:tc>
          <w:tcPr>
            <w:tcW w:w="1341" w:type="dxa"/>
            <w:gridSpan w:val="2"/>
            <w:shd w:val="clear" w:color="auto" w:fill="auto"/>
          </w:tcPr>
          <w:p w14:paraId="7B8DEC86" w14:textId="77777777" w:rsidR="00FD2BEE" w:rsidRDefault="00FD2BEE" w:rsidP="005119B6">
            <w:pPr>
              <w:rPr>
                <w:rFonts w:ascii="Arial" w:hAnsi="Arial" w:cs="Arial"/>
              </w:rPr>
            </w:pPr>
          </w:p>
        </w:tc>
        <w:tc>
          <w:tcPr>
            <w:tcW w:w="916" w:type="dxa"/>
            <w:shd w:val="clear" w:color="auto" w:fill="auto"/>
          </w:tcPr>
          <w:p w14:paraId="0EB7BC35" w14:textId="77777777" w:rsidR="00FD2BEE" w:rsidRDefault="00FD2BEE" w:rsidP="005119B6">
            <w:pPr>
              <w:rPr>
                <w:rFonts w:ascii="Arial" w:hAnsi="Arial" w:cs="Arial"/>
              </w:rPr>
            </w:pPr>
          </w:p>
        </w:tc>
      </w:tr>
      <w:tr w:rsidR="00FD2BEE" w14:paraId="5F5B8198" w14:textId="77777777" w:rsidTr="0091114D">
        <w:trPr>
          <w:trHeight w:val="254"/>
        </w:trPr>
        <w:tc>
          <w:tcPr>
            <w:tcW w:w="1838" w:type="dxa"/>
            <w:shd w:val="clear" w:color="auto" w:fill="auto"/>
          </w:tcPr>
          <w:p w14:paraId="78151E5D" w14:textId="77777777" w:rsidR="00FD2BEE" w:rsidRDefault="00FD343C" w:rsidP="005119B6">
            <w:pPr>
              <w:rPr>
                <w:rFonts w:ascii="Arial" w:hAnsi="Arial" w:cs="Arial"/>
              </w:rPr>
            </w:pPr>
            <w:r w:rsidRPr="00BB302A">
              <w:rPr>
                <w:rFonts w:ascii="Arial" w:hAnsi="Arial" w:cs="Arial"/>
                <w:b/>
              </w:rPr>
              <w:t>Small meeting rooms</w:t>
            </w:r>
            <w:r>
              <w:rPr>
                <w:rFonts w:ascii="Arial" w:hAnsi="Arial" w:cs="Arial"/>
              </w:rPr>
              <w:t xml:space="preserve"> and offices</w:t>
            </w:r>
          </w:p>
        </w:tc>
        <w:tc>
          <w:tcPr>
            <w:tcW w:w="2856" w:type="dxa"/>
            <w:shd w:val="clear" w:color="auto" w:fill="auto"/>
          </w:tcPr>
          <w:p w14:paraId="5D3AD1F1" w14:textId="77777777" w:rsidR="00FD2BEE" w:rsidRDefault="00FD343C" w:rsidP="00462A71">
            <w:pPr>
              <w:pStyle w:val="ListParagraph"/>
              <w:numPr>
                <w:ilvl w:val="0"/>
                <w:numId w:val="6"/>
              </w:numPr>
              <w:ind w:left="357" w:hanging="357"/>
              <w:rPr>
                <w:rFonts w:ascii="Arial" w:hAnsi="Arial" w:cs="Arial"/>
              </w:rPr>
            </w:pPr>
            <w:r>
              <w:rPr>
                <w:rFonts w:ascii="Arial" w:hAnsi="Arial" w:cs="Arial"/>
              </w:rPr>
              <w:t>Social distancing more difficult in smaller areas</w:t>
            </w:r>
          </w:p>
          <w:p w14:paraId="3494E3A4" w14:textId="77777777" w:rsidR="00FD343C" w:rsidRDefault="00FD343C" w:rsidP="00462A71">
            <w:pPr>
              <w:pStyle w:val="ListParagraph"/>
              <w:numPr>
                <w:ilvl w:val="0"/>
                <w:numId w:val="6"/>
              </w:numPr>
              <w:ind w:left="357" w:hanging="357"/>
              <w:rPr>
                <w:rFonts w:ascii="Arial" w:hAnsi="Arial" w:cs="Arial"/>
              </w:rPr>
            </w:pPr>
            <w:r>
              <w:rPr>
                <w:rFonts w:ascii="Arial" w:hAnsi="Arial" w:cs="Arial"/>
              </w:rPr>
              <w:t xml:space="preserve">Door and window handles.  Light switches. Tables, chair </w:t>
            </w:r>
            <w:r>
              <w:rPr>
                <w:rFonts w:ascii="Arial" w:hAnsi="Arial" w:cs="Arial"/>
              </w:rPr>
              <w:lastRenderedPageBreak/>
              <w:t>backs and arms.  Copier, laminator, shredder.</w:t>
            </w:r>
          </w:p>
          <w:p w14:paraId="4EEDE34B" w14:textId="77777777" w:rsidR="00FD343C" w:rsidRDefault="00FD343C" w:rsidP="00462A71">
            <w:pPr>
              <w:pStyle w:val="ListParagraph"/>
              <w:numPr>
                <w:ilvl w:val="0"/>
                <w:numId w:val="6"/>
              </w:numPr>
              <w:ind w:left="357" w:hanging="357"/>
              <w:rPr>
                <w:rFonts w:ascii="Arial" w:hAnsi="Arial" w:cs="Arial"/>
              </w:rPr>
            </w:pPr>
            <w:r>
              <w:rPr>
                <w:rFonts w:ascii="Arial" w:hAnsi="Arial" w:cs="Arial"/>
              </w:rPr>
              <w:t>Floors with carpet tiles more difficult to clean.</w:t>
            </w:r>
          </w:p>
        </w:tc>
        <w:tc>
          <w:tcPr>
            <w:tcW w:w="3746" w:type="dxa"/>
            <w:gridSpan w:val="3"/>
            <w:shd w:val="clear" w:color="auto" w:fill="auto"/>
          </w:tcPr>
          <w:p w14:paraId="1735907C" w14:textId="77777777" w:rsidR="00FD2BEE" w:rsidRPr="00FD343C" w:rsidRDefault="00FD343C" w:rsidP="00462A71">
            <w:pPr>
              <w:pStyle w:val="ListParagraph"/>
              <w:numPr>
                <w:ilvl w:val="0"/>
                <w:numId w:val="6"/>
              </w:numPr>
              <w:ind w:left="357" w:hanging="357"/>
              <w:rPr>
                <w:rFonts w:ascii="Arial" w:hAnsi="Arial" w:cs="Arial"/>
                <w:b/>
                <w:color w:val="FF0000"/>
              </w:rPr>
            </w:pPr>
            <w:r w:rsidRPr="00FD343C">
              <w:rPr>
                <w:rFonts w:ascii="Arial" w:hAnsi="Arial" w:cs="Arial"/>
                <w:b/>
                <w:color w:val="FF0000"/>
              </w:rPr>
              <w:lastRenderedPageBreak/>
              <w:t xml:space="preserve">Recommend hirers hire larger meeting spaces and avoid use of small rooms other than as </w:t>
            </w:r>
            <w:proofErr w:type="gramStart"/>
            <w:r w:rsidRPr="00FD343C">
              <w:rPr>
                <w:rFonts w:ascii="Arial" w:hAnsi="Arial" w:cs="Arial"/>
                <w:b/>
                <w:color w:val="FF0000"/>
              </w:rPr>
              <w:t>offices</w:t>
            </w:r>
            <w:proofErr w:type="gramEnd"/>
          </w:p>
          <w:p w14:paraId="7CF4AF86" w14:textId="33F7A140" w:rsidR="00FD343C" w:rsidRPr="00FD343C" w:rsidRDefault="00FD343C" w:rsidP="00462A71">
            <w:pPr>
              <w:pStyle w:val="ListParagraph"/>
              <w:numPr>
                <w:ilvl w:val="0"/>
                <w:numId w:val="6"/>
              </w:numPr>
              <w:ind w:left="357" w:hanging="357"/>
              <w:rPr>
                <w:rFonts w:ascii="Arial" w:hAnsi="Arial" w:cs="Arial"/>
                <w:b/>
                <w:color w:val="FF0000"/>
              </w:rPr>
            </w:pPr>
            <w:r w:rsidRPr="00FD343C">
              <w:rPr>
                <w:rFonts w:ascii="Arial" w:hAnsi="Arial" w:cs="Arial"/>
                <w:b/>
                <w:color w:val="FF0000"/>
              </w:rPr>
              <w:lastRenderedPageBreak/>
              <w:t xml:space="preserve">Surfaces and equipment to be cleaned by hirers before use or by </w:t>
            </w:r>
            <w:r w:rsidR="006E7EBB">
              <w:rPr>
                <w:rFonts w:ascii="Arial" w:hAnsi="Arial" w:cs="Arial"/>
                <w:b/>
                <w:color w:val="FF0000"/>
              </w:rPr>
              <w:t>building</w:t>
            </w:r>
            <w:r w:rsidRPr="00FD343C">
              <w:rPr>
                <w:rFonts w:ascii="Arial" w:hAnsi="Arial" w:cs="Arial"/>
                <w:b/>
                <w:color w:val="FF0000"/>
              </w:rPr>
              <w:t xml:space="preserve"> </w:t>
            </w:r>
            <w:proofErr w:type="gramStart"/>
            <w:r w:rsidRPr="00FD343C">
              <w:rPr>
                <w:rFonts w:ascii="Arial" w:hAnsi="Arial" w:cs="Arial"/>
                <w:b/>
                <w:color w:val="FF0000"/>
              </w:rPr>
              <w:t>cleaner</w:t>
            </w:r>
            <w:proofErr w:type="gramEnd"/>
          </w:p>
          <w:p w14:paraId="51FE96A6" w14:textId="77777777" w:rsidR="00FD343C" w:rsidRPr="00FD343C" w:rsidRDefault="00FD343C" w:rsidP="00462A71">
            <w:pPr>
              <w:pStyle w:val="ListParagraph"/>
              <w:numPr>
                <w:ilvl w:val="0"/>
                <w:numId w:val="6"/>
              </w:numPr>
              <w:ind w:left="357" w:hanging="357"/>
              <w:rPr>
                <w:rFonts w:ascii="Arial" w:hAnsi="Arial" w:cs="Arial"/>
                <w:b/>
                <w:color w:val="FF0000"/>
              </w:rPr>
            </w:pPr>
            <w:r w:rsidRPr="00FD343C">
              <w:rPr>
                <w:rFonts w:ascii="Arial" w:hAnsi="Arial" w:cs="Arial"/>
                <w:b/>
                <w:color w:val="FF0000"/>
              </w:rPr>
              <w:t xml:space="preserve">Rooms with carpeted floors not hired for keep fit type </w:t>
            </w:r>
            <w:proofErr w:type="gramStart"/>
            <w:r w:rsidRPr="00FD343C">
              <w:rPr>
                <w:rFonts w:ascii="Arial" w:hAnsi="Arial" w:cs="Arial"/>
                <w:b/>
                <w:color w:val="FF0000"/>
              </w:rPr>
              <w:t>classes</w:t>
            </w:r>
            <w:proofErr w:type="gramEnd"/>
          </w:p>
          <w:p w14:paraId="2EE63898" w14:textId="77777777" w:rsidR="00FD343C" w:rsidRPr="00462A71" w:rsidRDefault="00FD343C" w:rsidP="00462A71">
            <w:pPr>
              <w:pStyle w:val="ListParagraph"/>
              <w:numPr>
                <w:ilvl w:val="0"/>
                <w:numId w:val="6"/>
              </w:numPr>
              <w:ind w:left="357" w:hanging="357"/>
              <w:rPr>
                <w:rFonts w:ascii="Arial" w:hAnsi="Arial" w:cs="Arial"/>
                <w:b/>
              </w:rPr>
            </w:pPr>
            <w:r w:rsidRPr="00FD343C">
              <w:rPr>
                <w:rFonts w:ascii="Arial" w:hAnsi="Arial" w:cs="Arial"/>
                <w:b/>
                <w:color w:val="FF0000"/>
              </w:rPr>
              <w:t xml:space="preserve">Wipe shared equipment after each use </w:t>
            </w:r>
            <w:r>
              <w:rPr>
                <w:rFonts w:ascii="Arial" w:hAnsi="Arial" w:cs="Arial"/>
                <w:b/>
              </w:rPr>
              <w:t>with signage to illustrate this</w:t>
            </w:r>
          </w:p>
        </w:tc>
        <w:tc>
          <w:tcPr>
            <w:tcW w:w="3745" w:type="dxa"/>
            <w:gridSpan w:val="2"/>
            <w:shd w:val="clear" w:color="auto" w:fill="auto"/>
          </w:tcPr>
          <w:p w14:paraId="5115F456" w14:textId="3DF1D0B8" w:rsidR="00FD343C" w:rsidRDefault="00FD343C" w:rsidP="005119B6">
            <w:pPr>
              <w:rPr>
                <w:rFonts w:ascii="Arial" w:hAnsi="Arial" w:cs="Arial"/>
              </w:rPr>
            </w:pPr>
            <w:r>
              <w:rPr>
                <w:rFonts w:ascii="Arial" w:hAnsi="Arial" w:cs="Arial"/>
              </w:rPr>
              <w:lastRenderedPageBreak/>
              <w:t xml:space="preserve">Consider closing, only hiring when main </w:t>
            </w:r>
            <w:r w:rsidR="006E7EBB">
              <w:rPr>
                <w:rFonts w:ascii="Arial" w:hAnsi="Arial" w:cs="Arial"/>
              </w:rPr>
              <w:t>building</w:t>
            </w:r>
            <w:r>
              <w:rPr>
                <w:rFonts w:ascii="Arial" w:hAnsi="Arial" w:cs="Arial"/>
              </w:rPr>
              <w:t xml:space="preserve"> is not in use or as possible overflow for activities when more people attend than expected.</w:t>
            </w:r>
          </w:p>
          <w:p w14:paraId="524B6E45" w14:textId="77777777" w:rsidR="00FD343C" w:rsidRDefault="00FD343C" w:rsidP="005119B6">
            <w:pPr>
              <w:rPr>
                <w:rFonts w:ascii="Arial" w:hAnsi="Arial" w:cs="Arial"/>
              </w:rPr>
            </w:pPr>
            <w:r>
              <w:rPr>
                <w:rFonts w:ascii="Arial" w:hAnsi="Arial" w:cs="Arial"/>
              </w:rPr>
              <w:t>Is there an outdoor area that could be used instead?</w:t>
            </w:r>
          </w:p>
          <w:p w14:paraId="32D21D8A" w14:textId="77777777" w:rsidR="00FD343C" w:rsidRDefault="00FD343C" w:rsidP="005119B6">
            <w:pPr>
              <w:rPr>
                <w:rFonts w:ascii="Arial" w:hAnsi="Arial" w:cs="Arial"/>
              </w:rPr>
            </w:pPr>
            <w:r>
              <w:rPr>
                <w:rFonts w:ascii="Arial" w:hAnsi="Arial" w:cs="Arial"/>
              </w:rPr>
              <w:lastRenderedPageBreak/>
              <w:t xml:space="preserve">Consider a </w:t>
            </w:r>
            <w:proofErr w:type="gramStart"/>
            <w:r>
              <w:rPr>
                <w:rFonts w:ascii="Arial" w:hAnsi="Arial" w:cs="Arial"/>
              </w:rPr>
              <w:t>72 hour</w:t>
            </w:r>
            <w:proofErr w:type="gramEnd"/>
            <w:r>
              <w:rPr>
                <w:rFonts w:ascii="Arial" w:hAnsi="Arial" w:cs="Arial"/>
              </w:rPr>
              <w:t xml:space="preserve"> window whereby the room/s is/are out of use between bookings.</w:t>
            </w:r>
          </w:p>
          <w:p w14:paraId="41C4141E" w14:textId="77777777" w:rsidR="00FD343C" w:rsidRDefault="00FD343C" w:rsidP="005119B6">
            <w:pPr>
              <w:rPr>
                <w:rFonts w:ascii="Arial" w:hAnsi="Arial" w:cs="Arial"/>
              </w:rPr>
            </w:pPr>
            <w:r>
              <w:rPr>
                <w:rFonts w:ascii="Arial" w:hAnsi="Arial" w:cs="Arial"/>
              </w:rPr>
              <w:t>Can the room be well ventilated?</w:t>
            </w:r>
          </w:p>
          <w:p w14:paraId="1A44ACB3" w14:textId="77777777" w:rsidR="00FD343C" w:rsidRDefault="00FD343C" w:rsidP="005119B6">
            <w:pPr>
              <w:rPr>
                <w:rFonts w:ascii="Arial" w:hAnsi="Arial" w:cs="Arial"/>
              </w:rPr>
            </w:pPr>
            <w:r>
              <w:rPr>
                <w:rFonts w:ascii="Arial" w:hAnsi="Arial" w:cs="Arial"/>
              </w:rPr>
              <w:t>May provide a “kettle point” to avoid two groups using the same kitchen.</w:t>
            </w:r>
          </w:p>
        </w:tc>
        <w:tc>
          <w:tcPr>
            <w:tcW w:w="937" w:type="dxa"/>
            <w:shd w:val="clear" w:color="auto" w:fill="auto"/>
          </w:tcPr>
          <w:p w14:paraId="57A214C9" w14:textId="77777777" w:rsidR="00FD2BEE" w:rsidRDefault="00FD2BEE" w:rsidP="005119B6">
            <w:pPr>
              <w:rPr>
                <w:rFonts w:ascii="Arial" w:hAnsi="Arial" w:cs="Arial"/>
              </w:rPr>
            </w:pPr>
          </w:p>
        </w:tc>
        <w:tc>
          <w:tcPr>
            <w:tcW w:w="1341" w:type="dxa"/>
            <w:gridSpan w:val="2"/>
            <w:shd w:val="clear" w:color="auto" w:fill="auto"/>
          </w:tcPr>
          <w:p w14:paraId="000440FC" w14:textId="77777777" w:rsidR="00FD2BEE" w:rsidRDefault="00FD2BEE" w:rsidP="005119B6">
            <w:pPr>
              <w:rPr>
                <w:rFonts w:ascii="Arial" w:hAnsi="Arial" w:cs="Arial"/>
              </w:rPr>
            </w:pPr>
          </w:p>
        </w:tc>
        <w:tc>
          <w:tcPr>
            <w:tcW w:w="916" w:type="dxa"/>
            <w:shd w:val="clear" w:color="auto" w:fill="auto"/>
          </w:tcPr>
          <w:p w14:paraId="3E3DAE7B" w14:textId="77777777" w:rsidR="00FD2BEE" w:rsidRDefault="00FD2BEE" w:rsidP="005119B6">
            <w:pPr>
              <w:rPr>
                <w:rFonts w:ascii="Arial" w:hAnsi="Arial" w:cs="Arial"/>
              </w:rPr>
            </w:pPr>
          </w:p>
        </w:tc>
      </w:tr>
      <w:tr w:rsidR="00FD2BEE" w14:paraId="54EAD00D" w14:textId="77777777" w:rsidTr="0091114D">
        <w:trPr>
          <w:trHeight w:val="254"/>
        </w:trPr>
        <w:tc>
          <w:tcPr>
            <w:tcW w:w="1838" w:type="dxa"/>
            <w:shd w:val="clear" w:color="auto" w:fill="auto"/>
          </w:tcPr>
          <w:p w14:paraId="548794E9" w14:textId="77777777" w:rsidR="00FD2BEE" w:rsidRPr="00BB302A" w:rsidRDefault="00FD343C" w:rsidP="005119B6">
            <w:pPr>
              <w:rPr>
                <w:rFonts w:ascii="Arial" w:hAnsi="Arial" w:cs="Arial"/>
                <w:b/>
              </w:rPr>
            </w:pPr>
            <w:r w:rsidRPr="00BB302A">
              <w:rPr>
                <w:rFonts w:ascii="Arial" w:hAnsi="Arial" w:cs="Arial"/>
                <w:b/>
              </w:rPr>
              <w:t>Kitchen</w:t>
            </w:r>
          </w:p>
        </w:tc>
        <w:tc>
          <w:tcPr>
            <w:tcW w:w="2856" w:type="dxa"/>
            <w:shd w:val="clear" w:color="auto" w:fill="auto"/>
          </w:tcPr>
          <w:p w14:paraId="70688FAD" w14:textId="77777777" w:rsidR="00FD2BEE" w:rsidRDefault="00FD343C" w:rsidP="00462A71">
            <w:pPr>
              <w:pStyle w:val="ListParagraph"/>
              <w:numPr>
                <w:ilvl w:val="0"/>
                <w:numId w:val="6"/>
              </w:numPr>
              <w:ind w:left="357" w:hanging="357"/>
              <w:rPr>
                <w:rFonts w:ascii="Arial" w:hAnsi="Arial" w:cs="Arial"/>
              </w:rPr>
            </w:pPr>
            <w:r>
              <w:rPr>
                <w:rFonts w:ascii="Arial" w:hAnsi="Arial" w:cs="Arial"/>
              </w:rPr>
              <w:t>Social distancing more difficult in smaller areas</w:t>
            </w:r>
          </w:p>
          <w:p w14:paraId="765CC24D" w14:textId="77777777" w:rsidR="00613891" w:rsidRDefault="00FD343C" w:rsidP="00462A71">
            <w:pPr>
              <w:pStyle w:val="ListParagraph"/>
              <w:numPr>
                <w:ilvl w:val="0"/>
                <w:numId w:val="6"/>
              </w:numPr>
              <w:ind w:left="357" w:hanging="357"/>
              <w:rPr>
                <w:rFonts w:ascii="Arial" w:hAnsi="Arial" w:cs="Arial"/>
              </w:rPr>
            </w:pPr>
            <w:r>
              <w:rPr>
                <w:rFonts w:ascii="Arial" w:hAnsi="Arial" w:cs="Arial"/>
              </w:rPr>
              <w:t xml:space="preserve">Door and window handles. Light switches. Tables, chair backs and arms.  Copier, laminator, shredder.  </w:t>
            </w:r>
          </w:p>
          <w:p w14:paraId="5F96F7E3" w14:textId="77777777" w:rsidR="00FD343C" w:rsidRDefault="00FD343C" w:rsidP="00462A71">
            <w:pPr>
              <w:pStyle w:val="ListParagraph"/>
              <w:numPr>
                <w:ilvl w:val="0"/>
                <w:numId w:val="6"/>
              </w:numPr>
              <w:ind w:left="357" w:hanging="357"/>
              <w:rPr>
                <w:rFonts w:ascii="Arial" w:hAnsi="Arial" w:cs="Arial"/>
              </w:rPr>
            </w:pPr>
            <w:r>
              <w:rPr>
                <w:rFonts w:ascii="Arial" w:hAnsi="Arial" w:cs="Arial"/>
              </w:rPr>
              <w:t>Floors with carpet more difficult to clean</w:t>
            </w:r>
            <w:r w:rsidR="00613891">
              <w:rPr>
                <w:rFonts w:ascii="Arial" w:hAnsi="Arial" w:cs="Arial"/>
              </w:rPr>
              <w:t>.</w:t>
            </w:r>
          </w:p>
          <w:p w14:paraId="3DB0994E" w14:textId="77777777" w:rsidR="00613891" w:rsidRDefault="00613891" w:rsidP="00462A71">
            <w:pPr>
              <w:pStyle w:val="ListParagraph"/>
              <w:numPr>
                <w:ilvl w:val="0"/>
                <w:numId w:val="6"/>
              </w:numPr>
              <w:ind w:left="357" w:hanging="357"/>
              <w:rPr>
                <w:rFonts w:ascii="Arial" w:hAnsi="Arial" w:cs="Arial"/>
              </w:rPr>
            </w:pPr>
            <w:r>
              <w:rPr>
                <w:rFonts w:ascii="Arial" w:hAnsi="Arial" w:cs="Arial"/>
              </w:rPr>
              <w:t>Communal cups/saucers/mugs</w:t>
            </w:r>
          </w:p>
          <w:p w14:paraId="3AF61702" w14:textId="77777777" w:rsidR="00613891" w:rsidRDefault="00613891" w:rsidP="00462A71">
            <w:pPr>
              <w:pStyle w:val="ListParagraph"/>
              <w:numPr>
                <w:ilvl w:val="0"/>
                <w:numId w:val="6"/>
              </w:numPr>
              <w:ind w:left="357" w:hanging="357"/>
              <w:rPr>
                <w:rFonts w:ascii="Arial" w:hAnsi="Arial" w:cs="Arial"/>
              </w:rPr>
            </w:pPr>
            <w:r>
              <w:rPr>
                <w:rFonts w:ascii="Arial" w:hAnsi="Arial" w:cs="Arial"/>
              </w:rPr>
              <w:t>Cooker / Microwave</w:t>
            </w:r>
          </w:p>
        </w:tc>
        <w:tc>
          <w:tcPr>
            <w:tcW w:w="3746" w:type="dxa"/>
            <w:gridSpan w:val="3"/>
            <w:shd w:val="clear" w:color="auto" w:fill="auto"/>
          </w:tcPr>
          <w:p w14:paraId="0DDD811F" w14:textId="77777777" w:rsidR="00FD2BEE" w:rsidRPr="00613891" w:rsidRDefault="00613891" w:rsidP="00462A71">
            <w:pPr>
              <w:pStyle w:val="ListParagraph"/>
              <w:numPr>
                <w:ilvl w:val="0"/>
                <w:numId w:val="6"/>
              </w:numPr>
              <w:ind w:left="357" w:hanging="357"/>
              <w:rPr>
                <w:rFonts w:ascii="Arial" w:hAnsi="Arial" w:cs="Arial"/>
                <w:b/>
                <w:color w:val="FF0000"/>
              </w:rPr>
            </w:pPr>
            <w:r w:rsidRPr="00613891">
              <w:rPr>
                <w:rFonts w:ascii="Arial" w:hAnsi="Arial" w:cs="Arial"/>
                <w:b/>
                <w:color w:val="FF0000"/>
              </w:rPr>
              <w:t xml:space="preserve">Hirers are asked to control the numbers using kitchen </w:t>
            </w:r>
            <w:proofErr w:type="gramStart"/>
            <w:r w:rsidRPr="00613891">
              <w:rPr>
                <w:rFonts w:ascii="Arial" w:hAnsi="Arial" w:cs="Arial"/>
                <w:b/>
                <w:color w:val="FF0000"/>
              </w:rPr>
              <w:t>so as to</w:t>
            </w:r>
            <w:proofErr w:type="gramEnd"/>
            <w:r w:rsidRPr="00613891">
              <w:rPr>
                <w:rFonts w:ascii="Arial" w:hAnsi="Arial" w:cs="Arial"/>
                <w:b/>
                <w:color w:val="FF0000"/>
              </w:rPr>
              <w:t xml:space="preserve"> ensure social distancing, especially for those over 70.</w:t>
            </w:r>
          </w:p>
          <w:p w14:paraId="05AF2A21" w14:textId="77777777" w:rsidR="00613891" w:rsidRPr="00613891" w:rsidRDefault="00613891" w:rsidP="00462A71">
            <w:pPr>
              <w:pStyle w:val="ListParagraph"/>
              <w:numPr>
                <w:ilvl w:val="0"/>
                <w:numId w:val="6"/>
              </w:numPr>
              <w:ind w:left="357" w:hanging="357"/>
              <w:rPr>
                <w:rFonts w:ascii="Arial" w:hAnsi="Arial" w:cs="Arial"/>
                <w:b/>
                <w:color w:val="FF0000"/>
              </w:rPr>
            </w:pPr>
            <w:r w:rsidRPr="00613891">
              <w:rPr>
                <w:rFonts w:ascii="Arial" w:hAnsi="Arial" w:cs="Arial"/>
                <w:b/>
                <w:color w:val="FF0000"/>
              </w:rPr>
              <w:t>Hirers to clean all areas likely to be used before use, wash, dry and stow crockery and cutlery after use.</w:t>
            </w:r>
          </w:p>
          <w:p w14:paraId="2BEFD961" w14:textId="77777777" w:rsidR="00613891" w:rsidRPr="00613891" w:rsidRDefault="00613891" w:rsidP="00462A71">
            <w:pPr>
              <w:pStyle w:val="ListParagraph"/>
              <w:numPr>
                <w:ilvl w:val="0"/>
                <w:numId w:val="6"/>
              </w:numPr>
              <w:ind w:left="357" w:hanging="357"/>
              <w:rPr>
                <w:rFonts w:ascii="Arial" w:hAnsi="Arial" w:cs="Arial"/>
                <w:b/>
                <w:color w:val="FF0000"/>
              </w:rPr>
            </w:pPr>
            <w:r w:rsidRPr="00613891">
              <w:rPr>
                <w:rFonts w:ascii="Arial" w:hAnsi="Arial" w:cs="Arial"/>
                <w:b/>
                <w:color w:val="FF0000"/>
              </w:rPr>
              <w:t>Hirers to bring own tea towels.</w:t>
            </w:r>
          </w:p>
          <w:p w14:paraId="2B732A38" w14:textId="77777777" w:rsidR="00613891" w:rsidRPr="00613891" w:rsidRDefault="00613891" w:rsidP="00462A71">
            <w:pPr>
              <w:pStyle w:val="ListParagraph"/>
              <w:numPr>
                <w:ilvl w:val="0"/>
                <w:numId w:val="6"/>
              </w:numPr>
              <w:ind w:left="357" w:hanging="357"/>
              <w:rPr>
                <w:rFonts w:ascii="Arial" w:hAnsi="Arial" w:cs="Arial"/>
                <w:b/>
                <w:color w:val="FF0000"/>
              </w:rPr>
            </w:pPr>
            <w:r w:rsidRPr="00613891">
              <w:rPr>
                <w:rFonts w:ascii="Arial" w:hAnsi="Arial" w:cs="Arial"/>
                <w:b/>
                <w:color w:val="FF0000"/>
              </w:rPr>
              <w:t>Hand sanitiser, soap and paper towels to be provided.</w:t>
            </w:r>
          </w:p>
          <w:p w14:paraId="7C2760DC" w14:textId="77777777" w:rsidR="00613891" w:rsidRPr="00462A71" w:rsidRDefault="00613891" w:rsidP="00462A71">
            <w:pPr>
              <w:pStyle w:val="ListParagraph"/>
              <w:numPr>
                <w:ilvl w:val="0"/>
                <w:numId w:val="6"/>
              </w:numPr>
              <w:ind w:left="357" w:hanging="357"/>
              <w:rPr>
                <w:rFonts w:ascii="Arial" w:hAnsi="Arial" w:cs="Arial"/>
                <w:b/>
              </w:rPr>
            </w:pPr>
            <w:r w:rsidRPr="00613891">
              <w:rPr>
                <w:rFonts w:ascii="Arial" w:hAnsi="Arial" w:cs="Arial"/>
                <w:b/>
                <w:color w:val="FFC000"/>
              </w:rPr>
              <w:t>Consider encouraging hirers to bring own food and drink for the time being</w:t>
            </w:r>
          </w:p>
        </w:tc>
        <w:tc>
          <w:tcPr>
            <w:tcW w:w="3745" w:type="dxa"/>
            <w:gridSpan w:val="2"/>
            <w:shd w:val="clear" w:color="auto" w:fill="auto"/>
          </w:tcPr>
          <w:p w14:paraId="0DBBD2CF" w14:textId="77777777" w:rsidR="00FD2BEE" w:rsidRDefault="00613891" w:rsidP="005119B6">
            <w:pPr>
              <w:rPr>
                <w:rFonts w:ascii="Arial" w:hAnsi="Arial" w:cs="Arial"/>
              </w:rPr>
            </w:pPr>
            <w:r>
              <w:rPr>
                <w:rFonts w:ascii="Arial" w:hAnsi="Arial" w:cs="Arial"/>
              </w:rPr>
              <w:t xml:space="preserve">Cleaning materials to be made available in clearly identified location, </w:t>
            </w:r>
            <w:proofErr w:type="gramStart"/>
            <w:r>
              <w:rPr>
                <w:rFonts w:ascii="Arial" w:hAnsi="Arial" w:cs="Arial"/>
              </w:rPr>
              <w:t>e.g.</w:t>
            </w:r>
            <w:proofErr w:type="gramEnd"/>
            <w:r>
              <w:rPr>
                <w:rFonts w:ascii="Arial" w:hAnsi="Arial" w:cs="Arial"/>
              </w:rPr>
              <w:t xml:space="preserve"> a box on one of the kitchen surfaces, regularly checked and re-stocked as necessary.</w:t>
            </w:r>
          </w:p>
          <w:p w14:paraId="7992FE7A" w14:textId="77777777" w:rsidR="00613891" w:rsidRDefault="00613891" w:rsidP="005119B6">
            <w:pPr>
              <w:rPr>
                <w:rFonts w:ascii="Arial" w:hAnsi="Arial" w:cs="Arial"/>
              </w:rPr>
            </w:pPr>
            <w:r>
              <w:rPr>
                <w:rFonts w:ascii="Arial" w:hAnsi="Arial" w:cs="Arial"/>
              </w:rPr>
              <w:t>Consider closing kitchen if not required or restricting access</w:t>
            </w:r>
          </w:p>
        </w:tc>
        <w:tc>
          <w:tcPr>
            <w:tcW w:w="937" w:type="dxa"/>
            <w:shd w:val="clear" w:color="auto" w:fill="auto"/>
          </w:tcPr>
          <w:p w14:paraId="17397FC4" w14:textId="77777777" w:rsidR="00FD2BEE" w:rsidRDefault="00FD2BEE" w:rsidP="005119B6">
            <w:pPr>
              <w:rPr>
                <w:rFonts w:ascii="Arial" w:hAnsi="Arial" w:cs="Arial"/>
              </w:rPr>
            </w:pPr>
          </w:p>
        </w:tc>
        <w:tc>
          <w:tcPr>
            <w:tcW w:w="1341" w:type="dxa"/>
            <w:gridSpan w:val="2"/>
            <w:shd w:val="clear" w:color="auto" w:fill="auto"/>
          </w:tcPr>
          <w:p w14:paraId="13E735FB" w14:textId="77777777" w:rsidR="00FD2BEE" w:rsidRDefault="00FD2BEE" w:rsidP="005119B6">
            <w:pPr>
              <w:rPr>
                <w:rFonts w:ascii="Arial" w:hAnsi="Arial" w:cs="Arial"/>
              </w:rPr>
            </w:pPr>
          </w:p>
        </w:tc>
        <w:tc>
          <w:tcPr>
            <w:tcW w:w="916" w:type="dxa"/>
            <w:shd w:val="clear" w:color="auto" w:fill="auto"/>
          </w:tcPr>
          <w:p w14:paraId="280EA55E" w14:textId="77777777" w:rsidR="00FD2BEE" w:rsidRDefault="00FD2BEE" w:rsidP="005119B6">
            <w:pPr>
              <w:rPr>
                <w:rFonts w:ascii="Arial" w:hAnsi="Arial" w:cs="Arial"/>
              </w:rPr>
            </w:pPr>
          </w:p>
        </w:tc>
      </w:tr>
      <w:tr w:rsidR="00FD2BEE" w14:paraId="04BF18B1" w14:textId="77777777" w:rsidTr="0091114D">
        <w:trPr>
          <w:trHeight w:val="254"/>
        </w:trPr>
        <w:tc>
          <w:tcPr>
            <w:tcW w:w="1838" w:type="dxa"/>
            <w:shd w:val="clear" w:color="auto" w:fill="auto"/>
          </w:tcPr>
          <w:p w14:paraId="4F3C78CF" w14:textId="77777777" w:rsidR="00FD2BEE" w:rsidRDefault="00613891" w:rsidP="005119B6">
            <w:pPr>
              <w:rPr>
                <w:rFonts w:ascii="Arial" w:hAnsi="Arial" w:cs="Arial"/>
              </w:rPr>
            </w:pPr>
            <w:r w:rsidRPr="00BB302A">
              <w:rPr>
                <w:rFonts w:ascii="Arial" w:hAnsi="Arial" w:cs="Arial"/>
                <w:b/>
              </w:rPr>
              <w:t>Store cupboards</w:t>
            </w:r>
            <w:r>
              <w:rPr>
                <w:rFonts w:ascii="Arial" w:hAnsi="Arial" w:cs="Arial"/>
              </w:rPr>
              <w:t xml:space="preserve"> (cleaner etc.)</w:t>
            </w:r>
          </w:p>
        </w:tc>
        <w:tc>
          <w:tcPr>
            <w:tcW w:w="2856" w:type="dxa"/>
            <w:shd w:val="clear" w:color="auto" w:fill="auto"/>
          </w:tcPr>
          <w:p w14:paraId="5DF3813A" w14:textId="77777777" w:rsidR="00FD2BEE" w:rsidRDefault="00613891" w:rsidP="00462A71">
            <w:pPr>
              <w:pStyle w:val="ListParagraph"/>
              <w:numPr>
                <w:ilvl w:val="0"/>
                <w:numId w:val="6"/>
              </w:numPr>
              <w:ind w:left="357" w:hanging="357"/>
              <w:rPr>
                <w:rFonts w:ascii="Arial" w:hAnsi="Arial" w:cs="Arial"/>
              </w:rPr>
            </w:pPr>
            <w:r>
              <w:rPr>
                <w:rFonts w:ascii="Arial" w:hAnsi="Arial" w:cs="Arial"/>
              </w:rPr>
              <w:t>Social distancing more difficult</w:t>
            </w:r>
          </w:p>
          <w:p w14:paraId="61B17AB7" w14:textId="77777777" w:rsidR="00613891" w:rsidRDefault="00613891" w:rsidP="00462A71">
            <w:pPr>
              <w:pStyle w:val="ListParagraph"/>
              <w:numPr>
                <w:ilvl w:val="0"/>
                <w:numId w:val="6"/>
              </w:numPr>
              <w:ind w:left="357" w:hanging="357"/>
              <w:rPr>
                <w:rFonts w:ascii="Arial" w:hAnsi="Arial" w:cs="Arial"/>
              </w:rPr>
            </w:pPr>
            <w:r>
              <w:rPr>
                <w:rFonts w:ascii="Arial" w:hAnsi="Arial" w:cs="Arial"/>
              </w:rPr>
              <w:t>Door handles in use.</w:t>
            </w:r>
          </w:p>
          <w:p w14:paraId="70BDA6DA" w14:textId="77777777" w:rsidR="00613891" w:rsidRDefault="00613891" w:rsidP="00462A71">
            <w:pPr>
              <w:pStyle w:val="ListParagraph"/>
              <w:numPr>
                <w:ilvl w:val="0"/>
                <w:numId w:val="6"/>
              </w:numPr>
              <w:ind w:left="357" w:hanging="357"/>
              <w:rPr>
                <w:rFonts w:ascii="Arial" w:hAnsi="Arial" w:cs="Arial"/>
              </w:rPr>
            </w:pPr>
            <w:r>
              <w:rPr>
                <w:rFonts w:ascii="Arial" w:hAnsi="Arial" w:cs="Arial"/>
              </w:rPr>
              <w:t>Equipment needing to be moved not normally in use</w:t>
            </w:r>
          </w:p>
        </w:tc>
        <w:tc>
          <w:tcPr>
            <w:tcW w:w="3746" w:type="dxa"/>
            <w:gridSpan w:val="3"/>
            <w:shd w:val="clear" w:color="auto" w:fill="auto"/>
          </w:tcPr>
          <w:p w14:paraId="36B6FA5F" w14:textId="00E0ECBA" w:rsidR="00613891" w:rsidRPr="00613891" w:rsidRDefault="00613891" w:rsidP="00462A71">
            <w:pPr>
              <w:pStyle w:val="ListParagraph"/>
              <w:numPr>
                <w:ilvl w:val="0"/>
                <w:numId w:val="6"/>
              </w:numPr>
              <w:ind w:left="357" w:hanging="357"/>
              <w:rPr>
                <w:rFonts w:ascii="Arial" w:hAnsi="Arial" w:cs="Arial"/>
                <w:b/>
                <w:color w:val="FF0000"/>
              </w:rPr>
            </w:pPr>
            <w:r w:rsidRPr="00613891">
              <w:rPr>
                <w:rFonts w:ascii="Arial" w:hAnsi="Arial" w:cs="Arial"/>
                <w:b/>
                <w:color w:val="FF0000"/>
              </w:rPr>
              <w:t xml:space="preserve">Decide whether </w:t>
            </w:r>
            <w:r w:rsidR="006E7EBB">
              <w:rPr>
                <w:rFonts w:ascii="Arial" w:hAnsi="Arial" w:cs="Arial"/>
                <w:b/>
                <w:color w:val="FF0000"/>
              </w:rPr>
              <w:t>building</w:t>
            </w:r>
            <w:r w:rsidRPr="00613891">
              <w:rPr>
                <w:rFonts w:ascii="Arial" w:hAnsi="Arial" w:cs="Arial"/>
                <w:b/>
                <w:color w:val="FF0000"/>
              </w:rPr>
              <w:t xml:space="preserve"> cleaner cleans or hirer to clean equipment required before use.  </w:t>
            </w:r>
          </w:p>
          <w:p w14:paraId="24AFEE0C" w14:textId="77777777" w:rsidR="00FD2BEE" w:rsidRPr="00613891" w:rsidRDefault="00613891" w:rsidP="00462A71">
            <w:pPr>
              <w:pStyle w:val="ListParagraph"/>
              <w:numPr>
                <w:ilvl w:val="0"/>
                <w:numId w:val="6"/>
              </w:numPr>
              <w:ind w:left="357" w:hanging="357"/>
              <w:rPr>
                <w:rFonts w:ascii="Arial" w:hAnsi="Arial" w:cs="Arial"/>
                <w:b/>
                <w:color w:val="FF0000"/>
              </w:rPr>
            </w:pPr>
            <w:r w:rsidRPr="00613891">
              <w:rPr>
                <w:rFonts w:ascii="Arial" w:hAnsi="Arial" w:cs="Arial"/>
                <w:b/>
                <w:color w:val="FF0000"/>
              </w:rPr>
              <w:t xml:space="preserve">Hirer to control accessing and stowing equipment to encourage social </w:t>
            </w:r>
            <w:proofErr w:type="gramStart"/>
            <w:r w:rsidRPr="00613891">
              <w:rPr>
                <w:rFonts w:ascii="Arial" w:hAnsi="Arial" w:cs="Arial"/>
                <w:b/>
                <w:color w:val="FF0000"/>
              </w:rPr>
              <w:t>distancing</w:t>
            </w:r>
            <w:proofErr w:type="gramEnd"/>
          </w:p>
          <w:p w14:paraId="0C4C0C8B" w14:textId="77777777" w:rsidR="00613891" w:rsidRPr="00462A71" w:rsidRDefault="00613891" w:rsidP="00462A71">
            <w:pPr>
              <w:pStyle w:val="ListParagraph"/>
              <w:numPr>
                <w:ilvl w:val="0"/>
                <w:numId w:val="6"/>
              </w:numPr>
              <w:ind w:left="357" w:hanging="357"/>
              <w:rPr>
                <w:rFonts w:ascii="Arial" w:hAnsi="Arial" w:cs="Arial"/>
                <w:b/>
              </w:rPr>
            </w:pPr>
            <w:r>
              <w:rPr>
                <w:rFonts w:ascii="Arial" w:hAnsi="Arial" w:cs="Arial"/>
                <w:b/>
              </w:rPr>
              <w:t xml:space="preserve">Consider a system where the hirer notifies caretaker what is required </w:t>
            </w:r>
            <w:proofErr w:type="gramStart"/>
            <w:r>
              <w:rPr>
                <w:rFonts w:ascii="Arial" w:hAnsi="Arial" w:cs="Arial"/>
                <w:b/>
              </w:rPr>
              <w:t>so as to</w:t>
            </w:r>
            <w:proofErr w:type="gramEnd"/>
            <w:r>
              <w:rPr>
                <w:rFonts w:ascii="Arial" w:hAnsi="Arial" w:cs="Arial"/>
                <w:b/>
              </w:rPr>
              <w:t xml:space="preserve"> limit access to storage areas/other equipment</w:t>
            </w:r>
          </w:p>
        </w:tc>
        <w:tc>
          <w:tcPr>
            <w:tcW w:w="3745" w:type="dxa"/>
            <w:gridSpan w:val="2"/>
            <w:shd w:val="clear" w:color="auto" w:fill="auto"/>
          </w:tcPr>
          <w:p w14:paraId="5C89DD3A" w14:textId="77777777" w:rsidR="00FD2BEE" w:rsidRDefault="00613891" w:rsidP="005119B6">
            <w:pPr>
              <w:rPr>
                <w:rFonts w:ascii="Arial" w:hAnsi="Arial" w:cs="Arial"/>
              </w:rPr>
            </w:pPr>
            <w:r>
              <w:rPr>
                <w:rFonts w:ascii="Arial" w:hAnsi="Arial" w:cs="Arial"/>
              </w:rPr>
              <w:t xml:space="preserve">Consider whether re-arrangement or additional trolleys will facilitate social </w:t>
            </w:r>
            <w:proofErr w:type="gramStart"/>
            <w:r>
              <w:rPr>
                <w:rFonts w:ascii="Arial" w:hAnsi="Arial" w:cs="Arial"/>
              </w:rPr>
              <w:t>distancing</w:t>
            </w:r>
            <w:proofErr w:type="gramEnd"/>
          </w:p>
          <w:p w14:paraId="2FF8E4C5" w14:textId="13442977" w:rsidR="00613891" w:rsidRDefault="00613891" w:rsidP="005119B6">
            <w:pPr>
              <w:rPr>
                <w:rFonts w:ascii="Arial" w:hAnsi="Arial" w:cs="Arial"/>
              </w:rPr>
            </w:pPr>
            <w:r>
              <w:rPr>
                <w:rFonts w:ascii="Arial" w:hAnsi="Arial" w:cs="Arial"/>
              </w:rPr>
              <w:t>Consider the use of wipe</w:t>
            </w:r>
            <w:r w:rsidR="006E7EBB">
              <w:rPr>
                <w:rFonts w:ascii="Arial" w:hAnsi="Arial" w:cs="Arial"/>
              </w:rPr>
              <w:t xml:space="preserve"> </w:t>
            </w:r>
            <w:r>
              <w:rPr>
                <w:rFonts w:ascii="Arial" w:hAnsi="Arial" w:cs="Arial"/>
              </w:rPr>
              <w:t>able material to cover large</w:t>
            </w:r>
            <w:r w:rsidR="0012766F">
              <w:rPr>
                <w:rFonts w:ascii="Arial" w:hAnsi="Arial" w:cs="Arial"/>
              </w:rPr>
              <w:t xml:space="preserve"> items unable to be stored out of reach to ease cleaning</w:t>
            </w:r>
          </w:p>
        </w:tc>
        <w:tc>
          <w:tcPr>
            <w:tcW w:w="937" w:type="dxa"/>
            <w:shd w:val="clear" w:color="auto" w:fill="auto"/>
          </w:tcPr>
          <w:p w14:paraId="7A6D2637" w14:textId="77777777" w:rsidR="00FD2BEE" w:rsidRDefault="00FD2BEE" w:rsidP="005119B6">
            <w:pPr>
              <w:rPr>
                <w:rFonts w:ascii="Arial" w:hAnsi="Arial" w:cs="Arial"/>
              </w:rPr>
            </w:pPr>
          </w:p>
        </w:tc>
        <w:tc>
          <w:tcPr>
            <w:tcW w:w="1341" w:type="dxa"/>
            <w:gridSpan w:val="2"/>
            <w:shd w:val="clear" w:color="auto" w:fill="auto"/>
          </w:tcPr>
          <w:p w14:paraId="48600537" w14:textId="77777777" w:rsidR="00FD2BEE" w:rsidRDefault="00FD2BEE" w:rsidP="005119B6">
            <w:pPr>
              <w:rPr>
                <w:rFonts w:ascii="Arial" w:hAnsi="Arial" w:cs="Arial"/>
              </w:rPr>
            </w:pPr>
          </w:p>
        </w:tc>
        <w:tc>
          <w:tcPr>
            <w:tcW w:w="916" w:type="dxa"/>
            <w:shd w:val="clear" w:color="auto" w:fill="auto"/>
          </w:tcPr>
          <w:p w14:paraId="26B4E4ED" w14:textId="77777777" w:rsidR="00FD2BEE" w:rsidRDefault="00FD2BEE" w:rsidP="005119B6">
            <w:pPr>
              <w:rPr>
                <w:rFonts w:ascii="Arial" w:hAnsi="Arial" w:cs="Arial"/>
              </w:rPr>
            </w:pPr>
          </w:p>
        </w:tc>
      </w:tr>
      <w:tr w:rsidR="0012766F" w14:paraId="43922BEF" w14:textId="77777777" w:rsidTr="0091114D">
        <w:trPr>
          <w:trHeight w:val="254"/>
        </w:trPr>
        <w:tc>
          <w:tcPr>
            <w:tcW w:w="1838" w:type="dxa"/>
            <w:shd w:val="clear" w:color="auto" w:fill="auto"/>
          </w:tcPr>
          <w:p w14:paraId="3222E171" w14:textId="77777777" w:rsidR="0012766F" w:rsidRPr="00BB302A" w:rsidRDefault="0012766F" w:rsidP="005119B6">
            <w:pPr>
              <w:rPr>
                <w:rFonts w:ascii="Arial" w:hAnsi="Arial" w:cs="Arial"/>
                <w:b/>
              </w:rPr>
            </w:pPr>
            <w:r w:rsidRPr="00BB302A">
              <w:rPr>
                <w:rFonts w:ascii="Arial" w:hAnsi="Arial" w:cs="Arial"/>
                <w:b/>
              </w:rPr>
              <w:t>Toilets</w:t>
            </w:r>
          </w:p>
        </w:tc>
        <w:tc>
          <w:tcPr>
            <w:tcW w:w="2856" w:type="dxa"/>
            <w:shd w:val="clear" w:color="auto" w:fill="auto"/>
          </w:tcPr>
          <w:p w14:paraId="7F2F8D28" w14:textId="77777777" w:rsidR="0012766F" w:rsidRDefault="0012766F" w:rsidP="00462A71">
            <w:pPr>
              <w:pStyle w:val="ListParagraph"/>
              <w:numPr>
                <w:ilvl w:val="0"/>
                <w:numId w:val="6"/>
              </w:numPr>
              <w:ind w:left="357" w:hanging="357"/>
              <w:rPr>
                <w:rFonts w:ascii="Arial" w:hAnsi="Arial" w:cs="Arial"/>
              </w:rPr>
            </w:pPr>
            <w:r>
              <w:rPr>
                <w:rFonts w:ascii="Arial" w:hAnsi="Arial" w:cs="Arial"/>
              </w:rPr>
              <w:t>Social distancing difficult</w:t>
            </w:r>
          </w:p>
          <w:p w14:paraId="5E4720F4" w14:textId="77777777" w:rsidR="0012766F" w:rsidRDefault="0012766F" w:rsidP="00462A71">
            <w:pPr>
              <w:pStyle w:val="ListParagraph"/>
              <w:numPr>
                <w:ilvl w:val="0"/>
                <w:numId w:val="6"/>
              </w:numPr>
              <w:ind w:left="357" w:hanging="357"/>
              <w:rPr>
                <w:rFonts w:ascii="Arial" w:hAnsi="Arial" w:cs="Arial"/>
              </w:rPr>
            </w:pPr>
            <w:r>
              <w:rPr>
                <w:rFonts w:ascii="Arial" w:hAnsi="Arial" w:cs="Arial"/>
              </w:rPr>
              <w:lastRenderedPageBreak/>
              <w:t>Surfaces in frequent use – door handles, light switches, basins, taps, toilet handles, seats etc.</w:t>
            </w:r>
          </w:p>
          <w:p w14:paraId="69C8205B" w14:textId="77777777" w:rsidR="0012766F" w:rsidRDefault="0012766F" w:rsidP="00462A71">
            <w:pPr>
              <w:pStyle w:val="ListParagraph"/>
              <w:numPr>
                <w:ilvl w:val="0"/>
                <w:numId w:val="6"/>
              </w:numPr>
              <w:ind w:left="357" w:hanging="357"/>
              <w:rPr>
                <w:rFonts w:ascii="Arial" w:hAnsi="Arial" w:cs="Arial"/>
              </w:rPr>
            </w:pPr>
            <w:r>
              <w:rPr>
                <w:rFonts w:ascii="Arial" w:hAnsi="Arial" w:cs="Arial"/>
              </w:rPr>
              <w:t xml:space="preserve">Baby changing and vanity surfaces, </w:t>
            </w:r>
            <w:proofErr w:type="gramStart"/>
            <w:r>
              <w:rPr>
                <w:rFonts w:ascii="Arial" w:hAnsi="Arial" w:cs="Arial"/>
              </w:rPr>
              <w:t>mirrors</w:t>
            </w:r>
            <w:proofErr w:type="gramEnd"/>
          </w:p>
          <w:p w14:paraId="3D8E3C98" w14:textId="77777777" w:rsidR="0012766F" w:rsidRDefault="0012766F" w:rsidP="00462A71">
            <w:pPr>
              <w:pStyle w:val="ListParagraph"/>
              <w:numPr>
                <w:ilvl w:val="0"/>
                <w:numId w:val="6"/>
              </w:numPr>
              <w:ind w:left="357" w:hanging="357"/>
              <w:rPr>
                <w:rFonts w:ascii="Arial" w:hAnsi="Arial" w:cs="Arial"/>
              </w:rPr>
            </w:pPr>
            <w:r>
              <w:rPr>
                <w:rFonts w:ascii="Arial" w:hAnsi="Arial" w:cs="Arial"/>
              </w:rPr>
              <w:t>Water fountains</w:t>
            </w:r>
          </w:p>
          <w:p w14:paraId="14B75E86" w14:textId="77777777" w:rsidR="0012766F" w:rsidRDefault="0012766F" w:rsidP="00462A71">
            <w:pPr>
              <w:pStyle w:val="ListParagraph"/>
              <w:numPr>
                <w:ilvl w:val="0"/>
                <w:numId w:val="6"/>
              </w:numPr>
              <w:ind w:left="357" w:hanging="357"/>
              <w:rPr>
                <w:rFonts w:ascii="Arial" w:hAnsi="Arial" w:cs="Arial"/>
              </w:rPr>
            </w:pPr>
            <w:r>
              <w:rPr>
                <w:rFonts w:ascii="Arial" w:hAnsi="Arial" w:cs="Arial"/>
              </w:rPr>
              <w:t>Hand dryers</w:t>
            </w:r>
          </w:p>
          <w:p w14:paraId="59B20336" w14:textId="77777777" w:rsidR="00F07546" w:rsidRDefault="00F07546" w:rsidP="00462A71">
            <w:pPr>
              <w:pStyle w:val="ListParagraph"/>
              <w:numPr>
                <w:ilvl w:val="0"/>
                <w:numId w:val="6"/>
              </w:numPr>
              <w:ind w:left="357" w:hanging="357"/>
              <w:rPr>
                <w:rFonts w:ascii="Arial" w:hAnsi="Arial" w:cs="Arial"/>
              </w:rPr>
            </w:pPr>
            <w:r>
              <w:rPr>
                <w:rFonts w:ascii="Arial" w:hAnsi="Arial" w:cs="Arial"/>
              </w:rPr>
              <w:t xml:space="preserve">Outdoor toilets can be opened – but </w:t>
            </w:r>
            <w:r w:rsidR="00BB302A">
              <w:rPr>
                <w:rFonts w:ascii="Arial" w:hAnsi="Arial" w:cs="Arial"/>
              </w:rPr>
              <w:t>it is not c</w:t>
            </w:r>
            <w:r>
              <w:rPr>
                <w:rFonts w:ascii="Arial" w:hAnsi="Arial" w:cs="Arial"/>
              </w:rPr>
              <w:t>ompulsory</w:t>
            </w:r>
          </w:p>
        </w:tc>
        <w:tc>
          <w:tcPr>
            <w:tcW w:w="3746" w:type="dxa"/>
            <w:gridSpan w:val="3"/>
            <w:shd w:val="clear" w:color="auto" w:fill="auto"/>
          </w:tcPr>
          <w:p w14:paraId="1D3201DD" w14:textId="77777777" w:rsidR="0012766F" w:rsidRDefault="0012766F" w:rsidP="00462A71">
            <w:pPr>
              <w:pStyle w:val="ListParagraph"/>
              <w:numPr>
                <w:ilvl w:val="0"/>
                <w:numId w:val="6"/>
              </w:numPr>
              <w:ind w:left="357" w:hanging="357"/>
              <w:rPr>
                <w:rFonts w:ascii="Arial" w:hAnsi="Arial" w:cs="Arial"/>
                <w:b/>
                <w:color w:val="FF0000"/>
              </w:rPr>
            </w:pPr>
            <w:r>
              <w:rPr>
                <w:rFonts w:ascii="Arial" w:hAnsi="Arial" w:cs="Arial"/>
                <w:b/>
                <w:color w:val="FF0000"/>
              </w:rPr>
              <w:lastRenderedPageBreak/>
              <w:t xml:space="preserve">Hirer to control numbers accessing toilets to one at a </w:t>
            </w:r>
            <w:r>
              <w:rPr>
                <w:rFonts w:ascii="Arial" w:hAnsi="Arial" w:cs="Arial"/>
                <w:b/>
                <w:color w:val="FF0000"/>
              </w:rPr>
              <w:lastRenderedPageBreak/>
              <w:t>time, with more attention to vulnerable users.</w:t>
            </w:r>
          </w:p>
          <w:p w14:paraId="227E4D8F" w14:textId="6E5A31CE" w:rsidR="0012766F" w:rsidRDefault="0012766F" w:rsidP="00462A71">
            <w:pPr>
              <w:pStyle w:val="ListParagraph"/>
              <w:numPr>
                <w:ilvl w:val="0"/>
                <w:numId w:val="6"/>
              </w:numPr>
              <w:ind w:left="357" w:hanging="357"/>
              <w:rPr>
                <w:rFonts w:ascii="Arial" w:hAnsi="Arial" w:cs="Arial"/>
                <w:b/>
                <w:color w:val="FF0000"/>
              </w:rPr>
            </w:pPr>
            <w:r>
              <w:rPr>
                <w:rFonts w:ascii="Arial" w:hAnsi="Arial" w:cs="Arial"/>
                <w:b/>
                <w:color w:val="FF0000"/>
              </w:rPr>
              <w:t>Hirer to clean all surfaces etc. before public arrive unless staff have pre</w:t>
            </w:r>
            <w:r w:rsidR="006E7EBB">
              <w:rPr>
                <w:rFonts w:ascii="Arial" w:hAnsi="Arial" w:cs="Arial"/>
                <w:b/>
                <w:color w:val="FF0000"/>
              </w:rPr>
              <w:t>-</w:t>
            </w:r>
            <w:r>
              <w:rPr>
                <w:rFonts w:ascii="Arial" w:hAnsi="Arial" w:cs="Arial"/>
                <w:b/>
                <w:color w:val="FF0000"/>
              </w:rPr>
              <w:t>cleaned out of hours.</w:t>
            </w:r>
          </w:p>
          <w:p w14:paraId="62722B5B" w14:textId="77777777" w:rsidR="0012766F" w:rsidRPr="0012766F" w:rsidRDefault="0012766F" w:rsidP="00462A71">
            <w:pPr>
              <w:pStyle w:val="ListParagraph"/>
              <w:numPr>
                <w:ilvl w:val="0"/>
                <w:numId w:val="6"/>
              </w:numPr>
              <w:ind w:left="357" w:hanging="357"/>
              <w:rPr>
                <w:rFonts w:ascii="Arial" w:hAnsi="Arial" w:cs="Arial"/>
                <w:b/>
                <w:color w:val="FF0000"/>
              </w:rPr>
            </w:pPr>
            <w:r w:rsidRPr="0012766F">
              <w:rPr>
                <w:rFonts w:ascii="Arial" w:hAnsi="Arial" w:cs="Arial"/>
                <w:b/>
              </w:rPr>
              <w:t>Consider</w:t>
            </w:r>
            <w:r>
              <w:rPr>
                <w:rFonts w:ascii="Arial" w:hAnsi="Arial" w:cs="Arial"/>
                <w:b/>
              </w:rPr>
              <w:t xml:space="preserve"> engaged/vacant signage and posters to encourage 20 second hand </w:t>
            </w:r>
            <w:proofErr w:type="gramStart"/>
            <w:r>
              <w:rPr>
                <w:rFonts w:ascii="Arial" w:hAnsi="Arial" w:cs="Arial"/>
                <w:b/>
              </w:rPr>
              <w:t>washing</w:t>
            </w:r>
            <w:proofErr w:type="gramEnd"/>
          </w:p>
          <w:p w14:paraId="50F63C0B" w14:textId="77777777" w:rsidR="0012766F" w:rsidRPr="00F07546" w:rsidRDefault="0012766F" w:rsidP="00462A71">
            <w:pPr>
              <w:pStyle w:val="ListParagraph"/>
              <w:numPr>
                <w:ilvl w:val="0"/>
                <w:numId w:val="6"/>
              </w:numPr>
              <w:ind w:left="357" w:hanging="357"/>
              <w:rPr>
                <w:rFonts w:ascii="Arial" w:hAnsi="Arial" w:cs="Arial"/>
                <w:b/>
                <w:color w:val="FF0000"/>
              </w:rPr>
            </w:pPr>
            <w:r>
              <w:rPr>
                <w:rFonts w:ascii="Arial" w:hAnsi="Arial" w:cs="Arial"/>
                <w:b/>
              </w:rPr>
              <w:t xml:space="preserve">Water fountains and hand dryers to be out of commission at this </w:t>
            </w:r>
            <w:proofErr w:type="gramStart"/>
            <w:r>
              <w:rPr>
                <w:rFonts w:ascii="Arial" w:hAnsi="Arial" w:cs="Arial"/>
                <w:b/>
              </w:rPr>
              <w:t>time</w:t>
            </w:r>
            <w:proofErr w:type="gramEnd"/>
          </w:p>
          <w:p w14:paraId="116A40C0" w14:textId="77777777" w:rsidR="00F07546" w:rsidRPr="00F07546" w:rsidRDefault="00F07546" w:rsidP="00F07546">
            <w:pPr>
              <w:pStyle w:val="TableParagraph"/>
              <w:numPr>
                <w:ilvl w:val="0"/>
                <w:numId w:val="6"/>
              </w:numPr>
              <w:ind w:left="357" w:right="340" w:hanging="357"/>
              <w:rPr>
                <w:rFonts w:ascii="Arial" w:hAnsi="Arial" w:cs="Arial"/>
                <w:b/>
                <w:color w:val="FF0000"/>
              </w:rPr>
            </w:pPr>
            <w:r>
              <w:rPr>
                <w:rFonts w:ascii="Arial" w:hAnsi="Arial" w:cs="Arial"/>
                <w:b/>
                <w:color w:val="FF0000"/>
              </w:rPr>
              <w:t>If opening</w:t>
            </w:r>
            <w:r w:rsidRPr="00F07546">
              <w:rPr>
                <w:rFonts w:ascii="Arial" w:hAnsi="Arial" w:cs="Arial"/>
                <w:b/>
                <w:color w:val="FF0000"/>
              </w:rPr>
              <w:t xml:space="preserve"> outdoor toilets, establish frequency of cleaning and provide </w:t>
            </w:r>
            <w:proofErr w:type="gramStart"/>
            <w:r w:rsidRPr="00F07546">
              <w:rPr>
                <w:rFonts w:ascii="Arial" w:hAnsi="Arial" w:cs="Arial"/>
                <w:b/>
                <w:color w:val="FF0000"/>
              </w:rPr>
              <w:t>signage</w:t>
            </w:r>
            <w:proofErr w:type="gramEnd"/>
          </w:p>
          <w:p w14:paraId="3442B58E" w14:textId="77777777" w:rsidR="00F07546" w:rsidRPr="00613891" w:rsidRDefault="00F07546" w:rsidP="00F07546">
            <w:pPr>
              <w:pStyle w:val="TableParagraph"/>
              <w:numPr>
                <w:ilvl w:val="0"/>
                <w:numId w:val="6"/>
              </w:numPr>
              <w:ind w:left="357" w:right="340" w:hanging="357"/>
              <w:rPr>
                <w:rFonts w:ascii="Arial" w:hAnsi="Arial" w:cs="Arial"/>
                <w:b/>
                <w:color w:val="FF0000"/>
              </w:rPr>
            </w:pPr>
            <w:r w:rsidRPr="00F07546">
              <w:rPr>
                <w:rFonts w:ascii="Arial" w:hAnsi="Arial" w:cs="Arial"/>
                <w:b/>
                <w:color w:val="FF0000"/>
              </w:rPr>
              <w:t xml:space="preserve">See Government Guidance for councils on opening public toilets </w:t>
            </w:r>
            <w:hyperlink r:id="rId11" w:history="1">
              <w:r w:rsidRPr="00F07546">
                <w:rPr>
                  <w:rStyle w:val="Hyperlink"/>
                  <w:rFonts w:ascii="Arial" w:hAnsi="Arial" w:cs="Arial"/>
                </w:rPr>
                <w:t>https://gov.wales/providing-safer-toilets-public-use-coronavirus-html</w:t>
              </w:r>
            </w:hyperlink>
          </w:p>
        </w:tc>
        <w:tc>
          <w:tcPr>
            <w:tcW w:w="3745" w:type="dxa"/>
            <w:gridSpan w:val="2"/>
            <w:shd w:val="clear" w:color="auto" w:fill="auto"/>
          </w:tcPr>
          <w:p w14:paraId="7E3BDE13" w14:textId="77777777" w:rsidR="0012766F" w:rsidRDefault="0012766F" w:rsidP="005119B6">
            <w:pPr>
              <w:rPr>
                <w:rFonts w:ascii="Arial" w:hAnsi="Arial" w:cs="Arial"/>
              </w:rPr>
            </w:pPr>
            <w:r>
              <w:rPr>
                <w:rFonts w:ascii="Arial" w:hAnsi="Arial" w:cs="Arial"/>
              </w:rPr>
              <w:lastRenderedPageBreak/>
              <w:t xml:space="preserve">Ensure soap, paper towels, tissues and toilet paper are regularly </w:t>
            </w:r>
            <w:proofErr w:type="gramStart"/>
            <w:r>
              <w:rPr>
                <w:rFonts w:ascii="Arial" w:hAnsi="Arial" w:cs="Arial"/>
              </w:rPr>
              <w:lastRenderedPageBreak/>
              <w:t>replenished</w:t>
            </w:r>
            <w:proofErr w:type="gramEnd"/>
            <w:r>
              <w:rPr>
                <w:rFonts w:ascii="Arial" w:hAnsi="Arial" w:cs="Arial"/>
              </w:rPr>
              <w:t xml:space="preserve"> and hirer knows where to access for re-stocking if needed.</w:t>
            </w:r>
          </w:p>
          <w:p w14:paraId="59C388C5" w14:textId="77777777" w:rsidR="0012766F" w:rsidRDefault="0012766F" w:rsidP="005119B6">
            <w:pPr>
              <w:rPr>
                <w:rFonts w:ascii="Arial" w:hAnsi="Arial" w:cs="Arial"/>
              </w:rPr>
            </w:pPr>
          </w:p>
          <w:p w14:paraId="3D62CFCC" w14:textId="77777777" w:rsidR="0012766F" w:rsidRDefault="0012766F" w:rsidP="005119B6">
            <w:pPr>
              <w:rPr>
                <w:rFonts w:ascii="Arial" w:hAnsi="Arial" w:cs="Arial"/>
              </w:rPr>
            </w:pPr>
            <w:r>
              <w:rPr>
                <w:rFonts w:ascii="Arial" w:hAnsi="Arial" w:cs="Arial"/>
              </w:rPr>
              <w:t>Print and display the WG posters with the responsible person noted</w:t>
            </w:r>
          </w:p>
        </w:tc>
        <w:tc>
          <w:tcPr>
            <w:tcW w:w="937" w:type="dxa"/>
            <w:shd w:val="clear" w:color="auto" w:fill="auto"/>
          </w:tcPr>
          <w:p w14:paraId="12CAA3F9" w14:textId="77777777" w:rsidR="0012766F" w:rsidRDefault="0012766F" w:rsidP="005119B6">
            <w:pPr>
              <w:rPr>
                <w:rFonts w:ascii="Arial" w:hAnsi="Arial" w:cs="Arial"/>
              </w:rPr>
            </w:pPr>
          </w:p>
        </w:tc>
        <w:tc>
          <w:tcPr>
            <w:tcW w:w="1341" w:type="dxa"/>
            <w:gridSpan w:val="2"/>
            <w:shd w:val="clear" w:color="auto" w:fill="auto"/>
          </w:tcPr>
          <w:p w14:paraId="0301394A" w14:textId="77777777" w:rsidR="0012766F" w:rsidRDefault="0012766F" w:rsidP="005119B6">
            <w:pPr>
              <w:rPr>
                <w:rFonts w:ascii="Arial" w:hAnsi="Arial" w:cs="Arial"/>
              </w:rPr>
            </w:pPr>
          </w:p>
        </w:tc>
        <w:tc>
          <w:tcPr>
            <w:tcW w:w="916" w:type="dxa"/>
            <w:shd w:val="clear" w:color="auto" w:fill="auto"/>
          </w:tcPr>
          <w:p w14:paraId="60FF7757" w14:textId="77777777" w:rsidR="0012766F" w:rsidRDefault="0012766F" w:rsidP="005119B6">
            <w:pPr>
              <w:rPr>
                <w:rFonts w:ascii="Arial" w:hAnsi="Arial" w:cs="Arial"/>
              </w:rPr>
            </w:pPr>
          </w:p>
        </w:tc>
      </w:tr>
      <w:tr w:rsidR="0012766F" w14:paraId="62E43BD8" w14:textId="77777777" w:rsidTr="0091114D">
        <w:trPr>
          <w:trHeight w:val="254"/>
        </w:trPr>
        <w:tc>
          <w:tcPr>
            <w:tcW w:w="1838" w:type="dxa"/>
            <w:shd w:val="clear" w:color="auto" w:fill="auto"/>
          </w:tcPr>
          <w:p w14:paraId="59AC4CCF" w14:textId="77777777" w:rsidR="0012766F" w:rsidRPr="00BB302A" w:rsidRDefault="0012766F" w:rsidP="005119B6">
            <w:pPr>
              <w:rPr>
                <w:rFonts w:ascii="Arial" w:hAnsi="Arial" w:cs="Arial"/>
                <w:b/>
              </w:rPr>
            </w:pPr>
            <w:r w:rsidRPr="00BB302A">
              <w:rPr>
                <w:rFonts w:ascii="Arial" w:hAnsi="Arial" w:cs="Arial"/>
                <w:b/>
              </w:rPr>
              <w:t>Boiler room</w:t>
            </w:r>
          </w:p>
        </w:tc>
        <w:tc>
          <w:tcPr>
            <w:tcW w:w="2856" w:type="dxa"/>
            <w:shd w:val="clear" w:color="auto" w:fill="auto"/>
          </w:tcPr>
          <w:p w14:paraId="420B8B00" w14:textId="77777777" w:rsidR="0012766F" w:rsidRDefault="0012766F" w:rsidP="00462A71">
            <w:pPr>
              <w:pStyle w:val="ListParagraph"/>
              <w:numPr>
                <w:ilvl w:val="0"/>
                <w:numId w:val="6"/>
              </w:numPr>
              <w:ind w:left="357" w:hanging="357"/>
              <w:rPr>
                <w:rFonts w:ascii="Arial" w:hAnsi="Arial" w:cs="Arial"/>
              </w:rPr>
            </w:pPr>
            <w:r>
              <w:rPr>
                <w:rFonts w:ascii="Arial" w:hAnsi="Arial" w:cs="Arial"/>
              </w:rPr>
              <w:t>Social distancing not possible</w:t>
            </w:r>
          </w:p>
          <w:p w14:paraId="4FE044C2" w14:textId="77777777" w:rsidR="0012766F" w:rsidRDefault="0012766F" w:rsidP="00462A71">
            <w:pPr>
              <w:pStyle w:val="ListParagraph"/>
              <w:numPr>
                <w:ilvl w:val="0"/>
                <w:numId w:val="6"/>
              </w:numPr>
              <w:ind w:left="357" w:hanging="357"/>
              <w:rPr>
                <w:rFonts w:ascii="Arial" w:hAnsi="Arial" w:cs="Arial"/>
              </w:rPr>
            </w:pPr>
            <w:r>
              <w:rPr>
                <w:rFonts w:ascii="Arial" w:hAnsi="Arial" w:cs="Arial"/>
              </w:rPr>
              <w:t>Door handle, light switch</w:t>
            </w:r>
          </w:p>
        </w:tc>
        <w:tc>
          <w:tcPr>
            <w:tcW w:w="3746" w:type="dxa"/>
            <w:gridSpan w:val="3"/>
            <w:shd w:val="clear" w:color="auto" w:fill="auto"/>
          </w:tcPr>
          <w:p w14:paraId="69BAA46F" w14:textId="77777777" w:rsidR="0012766F" w:rsidRDefault="0012766F" w:rsidP="00462A71">
            <w:pPr>
              <w:pStyle w:val="ListParagraph"/>
              <w:numPr>
                <w:ilvl w:val="0"/>
                <w:numId w:val="6"/>
              </w:numPr>
              <w:ind w:left="357" w:hanging="357"/>
              <w:rPr>
                <w:rFonts w:ascii="Arial" w:hAnsi="Arial" w:cs="Arial"/>
                <w:b/>
                <w:color w:val="FF0000"/>
              </w:rPr>
            </w:pPr>
            <w:r>
              <w:rPr>
                <w:rFonts w:ascii="Arial" w:hAnsi="Arial" w:cs="Arial"/>
                <w:b/>
                <w:color w:val="FF0000"/>
              </w:rPr>
              <w:t>Keep boiler room locked when not in use</w:t>
            </w:r>
          </w:p>
        </w:tc>
        <w:tc>
          <w:tcPr>
            <w:tcW w:w="3745" w:type="dxa"/>
            <w:gridSpan w:val="2"/>
            <w:shd w:val="clear" w:color="auto" w:fill="auto"/>
          </w:tcPr>
          <w:p w14:paraId="38432DFC" w14:textId="77777777" w:rsidR="0012766F" w:rsidRDefault="0012766F" w:rsidP="005119B6">
            <w:pPr>
              <w:rPr>
                <w:rFonts w:ascii="Arial" w:hAnsi="Arial" w:cs="Arial"/>
              </w:rPr>
            </w:pPr>
          </w:p>
        </w:tc>
        <w:tc>
          <w:tcPr>
            <w:tcW w:w="937" w:type="dxa"/>
            <w:shd w:val="clear" w:color="auto" w:fill="auto"/>
          </w:tcPr>
          <w:p w14:paraId="0447F976" w14:textId="77777777" w:rsidR="0012766F" w:rsidRDefault="0012766F" w:rsidP="005119B6">
            <w:pPr>
              <w:rPr>
                <w:rFonts w:ascii="Arial" w:hAnsi="Arial" w:cs="Arial"/>
              </w:rPr>
            </w:pPr>
          </w:p>
        </w:tc>
        <w:tc>
          <w:tcPr>
            <w:tcW w:w="1341" w:type="dxa"/>
            <w:gridSpan w:val="2"/>
            <w:shd w:val="clear" w:color="auto" w:fill="auto"/>
          </w:tcPr>
          <w:p w14:paraId="5839E055" w14:textId="77777777" w:rsidR="0012766F" w:rsidRDefault="0012766F" w:rsidP="005119B6">
            <w:pPr>
              <w:rPr>
                <w:rFonts w:ascii="Arial" w:hAnsi="Arial" w:cs="Arial"/>
              </w:rPr>
            </w:pPr>
          </w:p>
        </w:tc>
        <w:tc>
          <w:tcPr>
            <w:tcW w:w="916" w:type="dxa"/>
            <w:shd w:val="clear" w:color="auto" w:fill="auto"/>
          </w:tcPr>
          <w:p w14:paraId="3F600D1F" w14:textId="77777777" w:rsidR="0012766F" w:rsidRDefault="0012766F" w:rsidP="005119B6">
            <w:pPr>
              <w:rPr>
                <w:rFonts w:ascii="Arial" w:hAnsi="Arial" w:cs="Arial"/>
              </w:rPr>
            </w:pPr>
          </w:p>
        </w:tc>
      </w:tr>
      <w:tr w:rsidR="0012766F" w14:paraId="78799EF8" w14:textId="77777777" w:rsidTr="0091114D">
        <w:trPr>
          <w:trHeight w:val="254"/>
        </w:trPr>
        <w:tc>
          <w:tcPr>
            <w:tcW w:w="1838" w:type="dxa"/>
            <w:shd w:val="clear" w:color="auto" w:fill="auto"/>
          </w:tcPr>
          <w:p w14:paraId="68D8C8A6" w14:textId="77777777" w:rsidR="0012766F" w:rsidRPr="00BB302A" w:rsidRDefault="0012766F" w:rsidP="005119B6">
            <w:pPr>
              <w:rPr>
                <w:rFonts w:ascii="Arial" w:hAnsi="Arial" w:cs="Arial"/>
                <w:b/>
              </w:rPr>
            </w:pPr>
            <w:r w:rsidRPr="00BB302A">
              <w:rPr>
                <w:rFonts w:ascii="Arial" w:hAnsi="Arial" w:cs="Arial"/>
                <w:b/>
              </w:rPr>
              <w:t>Stage</w:t>
            </w:r>
          </w:p>
        </w:tc>
        <w:tc>
          <w:tcPr>
            <w:tcW w:w="2856" w:type="dxa"/>
            <w:shd w:val="clear" w:color="auto" w:fill="auto"/>
          </w:tcPr>
          <w:p w14:paraId="5F9679D2" w14:textId="77777777" w:rsidR="0012766F" w:rsidRDefault="0012766F" w:rsidP="0012766F">
            <w:pPr>
              <w:pStyle w:val="ListParagraph"/>
              <w:numPr>
                <w:ilvl w:val="0"/>
                <w:numId w:val="6"/>
              </w:numPr>
              <w:ind w:left="357" w:hanging="357"/>
              <w:rPr>
                <w:rFonts w:ascii="Arial" w:hAnsi="Arial" w:cs="Arial"/>
              </w:rPr>
            </w:pPr>
            <w:r>
              <w:rPr>
                <w:rFonts w:ascii="Arial" w:hAnsi="Arial" w:cs="Arial"/>
              </w:rPr>
              <w:t>Curtains</w:t>
            </w:r>
          </w:p>
          <w:p w14:paraId="2ACC4E3F" w14:textId="77777777" w:rsidR="0012766F" w:rsidRDefault="0012766F" w:rsidP="0012766F">
            <w:pPr>
              <w:pStyle w:val="ListParagraph"/>
              <w:numPr>
                <w:ilvl w:val="0"/>
                <w:numId w:val="6"/>
              </w:numPr>
              <w:ind w:left="357" w:hanging="357"/>
              <w:rPr>
                <w:rFonts w:ascii="Arial" w:hAnsi="Arial" w:cs="Arial"/>
              </w:rPr>
            </w:pPr>
            <w:r>
              <w:rPr>
                <w:rFonts w:ascii="Arial" w:hAnsi="Arial" w:cs="Arial"/>
              </w:rPr>
              <w:t>Social distancing</w:t>
            </w:r>
          </w:p>
          <w:p w14:paraId="7AE2A25F" w14:textId="77777777" w:rsidR="0012766F" w:rsidRPr="0012766F" w:rsidRDefault="0012766F" w:rsidP="0012766F">
            <w:pPr>
              <w:pStyle w:val="ListParagraph"/>
              <w:numPr>
                <w:ilvl w:val="0"/>
                <w:numId w:val="6"/>
              </w:numPr>
              <w:ind w:left="357" w:hanging="357"/>
              <w:rPr>
                <w:rFonts w:ascii="Arial" w:hAnsi="Arial" w:cs="Arial"/>
              </w:rPr>
            </w:pPr>
            <w:r>
              <w:rPr>
                <w:rFonts w:ascii="Arial" w:hAnsi="Arial" w:cs="Arial"/>
              </w:rPr>
              <w:t>Lighting and sound controls</w:t>
            </w:r>
          </w:p>
        </w:tc>
        <w:tc>
          <w:tcPr>
            <w:tcW w:w="3746" w:type="dxa"/>
            <w:gridSpan w:val="3"/>
            <w:shd w:val="clear" w:color="auto" w:fill="auto"/>
          </w:tcPr>
          <w:p w14:paraId="637C0E65" w14:textId="77777777" w:rsidR="0012766F" w:rsidRPr="0012766F" w:rsidRDefault="0012766F" w:rsidP="00462A71">
            <w:pPr>
              <w:pStyle w:val="ListParagraph"/>
              <w:numPr>
                <w:ilvl w:val="0"/>
                <w:numId w:val="6"/>
              </w:numPr>
              <w:ind w:left="357" w:hanging="357"/>
              <w:rPr>
                <w:rFonts w:ascii="Arial" w:hAnsi="Arial" w:cs="Arial"/>
                <w:b/>
                <w:color w:val="FF0000"/>
              </w:rPr>
            </w:pPr>
            <w:r>
              <w:rPr>
                <w:rFonts w:ascii="Arial" w:hAnsi="Arial" w:cs="Arial"/>
                <w:b/>
                <w:color w:val="FFC000"/>
              </w:rPr>
              <w:t xml:space="preserve">Consider tying </w:t>
            </w:r>
            <w:proofErr w:type="gramStart"/>
            <w:r>
              <w:rPr>
                <w:rFonts w:ascii="Arial" w:hAnsi="Arial" w:cs="Arial"/>
                <w:b/>
                <w:color w:val="FFC000"/>
              </w:rPr>
              <w:t>back stage</w:t>
            </w:r>
            <w:proofErr w:type="gramEnd"/>
            <w:r>
              <w:rPr>
                <w:rFonts w:ascii="Arial" w:hAnsi="Arial" w:cs="Arial"/>
                <w:b/>
                <w:color w:val="FFC000"/>
              </w:rPr>
              <w:t xml:space="preserve"> curtains out of reach (or removal) if hirers are likely to touch them.</w:t>
            </w:r>
          </w:p>
          <w:p w14:paraId="29412A82" w14:textId="77777777" w:rsidR="0012766F" w:rsidRDefault="0012766F" w:rsidP="00462A71">
            <w:pPr>
              <w:pStyle w:val="ListParagraph"/>
              <w:numPr>
                <w:ilvl w:val="0"/>
                <w:numId w:val="6"/>
              </w:numPr>
              <w:ind w:left="357" w:hanging="357"/>
              <w:rPr>
                <w:rFonts w:ascii="Arial" w:hAnsi="Arial" w:cs="Arial"/>
                <w:b/>
                <w:color w:val="FF0000"/>
              </w:rPr>
            </w:pPr>
            <w:r>
              <w:rPr>
                <w:rFonts w:ascii="Arial" w:hAnsi="Arial" w:cs="Arial"/>
                <w:b/>
                <w:color w:val="FFC000"/>
              </w:rPr>
              <w:t>Hirer to control access and clean as required.</w:t>
            </w:r>
          </w:p>
        </w:tc>
        <w:tc>
          <w:tcPr>
            <w:tcW w:w="3745" w:type="dxa"/>
            <w:gridSpan w:val="2"/>
            <w:shd w:val="clear" w:color="auto" w:fill="auto"/>
          </w:tcPr>
          <w:p w14:paraId="440893B2" w14:textId="77777777" w:rsidR="0012766F" w:rsidRDefault="0012766F" w:rsidP="005119B6">
            <w:pPr>
              <w:rPr>
                <w:rFonts w:ascii="Arial" w:hAnsi="Arial" w:cs="Arial"/>
              </w:rPr>
            </w:pPr>
          </w:p>
        </w:tc>
        <w:tc>
          <w:tcPr>
            <w:tcW w:w="937" w:type="dxa"/>
            <w:shd w:val="clear" w:color="auto" w:fill="auto"/>
          </w:tcPr>
          <w:p w14:paraId="1816DEAC" w14:textId="77777777" w:rsidR="0012766F" w:rsidRDefault="0012766F" w:rsidP="005119B6">
            <w:pPr>
              <w:rPr>
                <w:rFonts w:ascii="Arial" w:hAnsi="Arial" w:cs="Arial"/>
              </w:rPr>
            </w:pPr>
          </w:p>
        </w:tc>
        <w:tc>
          <w:tcPr>
            <w:tcW w:w="1341" w:type="dxa"/>
            <w:gridSpan w:val="2"/>
            <w:shd w:val="clear" w:color="auto" w:fill="auto"/>
          </w:tcPr>
          <w:p w14:paraId="40691924" w14:textId="77777777" w:rsidR="0012766F" w:rsidRDefault="0012766F" w:rsidP="005119B6">
            <w:pPr>
              <w:rPr>
                <w:rFonts w:ascii="Arial" w:hAnsi="Arial" w:cs="Arial"/>
              </w:rPr>
            </w:pPr>
          </w:p>
        </w:tc>
        <w:tc>
          <w:tcPr>
            <w:tcW w:w="916" w:type="dxa"/>
            <w:shd w:val="clear" w:color="auto" w:fill="auto"/>
          </w:tcPr>
          <w:p w14:paraId="1AF65DCF" w14:textId="77777777" w:rsidR="0012766F" w:rsidRDefault="0012766F" w:rsidP="005119B6">
            <w:pPr>
              <w:rPr>
                <w:rFonts w:ascii="Arial" w:hAnsi="Arial" w:cs="Arial"/>
              </w:rPr>
            </w:pPr>
          </w:p>
        </w:tc>
      </w:tr>
      <w:tr w:rsidR="0012766F" w14:paraId="3962483D" w14:textId="77777777" w:rsidTr="0091114D">
        <w:trPr>
          <w:trHeight w:val="254"/>
        </w:trPr>
        <w:tc>
          <w:tcPr>
            <w:tcW w:w="1838" w:type="dxa"/>
            <w:shd w:val="clear" w:color="auto" w:fill="auto"/>
          </w:tcPr>
          <w:p w14:paraId="6CD488F3" w14:textId="77777777" w:rsidR="0012766F" w:rsidRPr="00BB302A" w:rsidRDefault="0012766F" w:rsidP="005119B6">
            <w:pPr>
              <w:rPr>
                <w:rFonts w:ascii="Arial" w:hAnsi="Arial" w:cs="Arial"/>
                <w:b/>
              </w:rPr>
            </w:pPr>
            <w:r w:rsidRPr="00BB302A">
              <w:rPr>
                <w:rFonts w:ascii="Arial" w:hAnsi="Arial" w:cs="Arial"/>
                <w:b/>
              </w:rPr>
              <w:t>Changing rooms</w:t>
            </w:r>
          </w:p>
        </w:tc>
        <w:tc>
          <w:tcPr>
            <w:tcW w:w="2856" w:type="dxa"/>
            <w:shd w:val="clear" w:color="auto" w:fill="auto"/>
          </w:tcPr>
          <w:p w14:paraId="3096D208" w14:textId="77777777" w:rsidR="0012766F" w:rsidRDefault="00F07546" w:rsidP="0012766F">
            <w:pPr>
              <w:pStyle w:val="ListParagraph"/>
              <w:numPr>
                <w:ilvl w:val="0"/>
                <w:numId w:val="6"/>
              </w:numPr>
              <w:ind w:left="357" w:hanging="357"/>
              <w:rPr>
                <w:rFonts w:ascii="Arial" w:hAnsi="Arial" w:cs="Arial"/>
              </w:rPr>
            </w:pPr>
            <w:r>
              <w:rPr>
                <w:rFonts w:ascii="Arial" w:hAnsi="Arial" w:cs="Arial"/>
              </w:rPr>
              <w:t>Changing rooms to remain shut at this time</w:t>
            </w:r>
          </w:p>
        </w:tc>
        <w:tc>
          <w:tcPr>
            <w:tcW w:w="3746" w:type="dxa"/>
            <w:gridSpan w:val="3"/>
            <w:shd w:val="clear" w:color="auto" w:fill="auto"/>
          </w:tcPr>
          <w:p w14:paraId="25044B35" w14:textId="77777777" w:rsidR="0012766F" w:rsidRDefault="0012766F" w:rsidP="00462A71">
            <w:pPr>
              <w:pStyle w:val="ListParagraph"/>
              <w:numPr>
                <w:ilvl w:val="0"/>
                <w:numId w:val="6"/>
              </w:numPr>
              <w:ind w:left="357" w:hanging="357"/>
              <w:rPr>
                <w:rFonts w:ascii="Arial" w:hAnsi="Arial" w:cs="Arial"/>
                <w:b/>
                <w:color w:val="FFC000"/>
              </w:rPr>
            </w:pPr>
          </w:p>
        </w:tc>
        <w:tc>
          <w:tcPr>
            <w:tcW w:w="3745" w:type="dxa"/>
            <w:gridSpan w:val="2"/>
            <w:shd w:val="clear" w:color="auto" w:fill="auto"/>
          </w:tcPr>
          <w:p w14:paraId="30C602FA" w14:textId="77777777" w:rsidR="0012766F" w:rsidRDefault="0012766F" w:rsidP="005119B6">
            <w:pPr>
              <w:rPr>
                <w:rFonts w:ascii="Arial" w:hAnsi="Arial" w:cs="Arial"/>
              </w:rPr>
            </w:pPr>
          </w:p>
        </w:tc>
        <w:tc>
          <w:tcPr>
            <w:tcW w:w="937" w:type="dxa"/>
            <w:shd w:val="clear" w:color="auto" w:fill="auto"/>
          </w:tcPr>
          <w:p w14:paraId="376CF8AD" w14:textId="77777777" w:rsidR="0012766F" w:rsidRDefault="0012766F" w:rsidP="005119B6">
            <w:pPr>
              <w:rPr>
                <w:rFonts w:ascii="Arial" w:hAnsi="Arial" w:cs="Arial"/>
              </w:rPr>
            </w:pPr>
          </w:p>
        </w:tc>
        <w:tc>
          <w:tcPr>
            <w:tcW w:w="1341" w:type="dxa"/>
            <w:gridSpan w:val="2"/>
            <w:shd w:val="clear" w:color="auto" w:fill="auto"/>
          </w:tcPr>
          <w:p w14:paraId="6A8CE61A" w14:textId="77777777" w:rsidR="0012766F" w:rsidRDefault="0012766F" w:rsidP="005119B6">
            <w:pPr>
              <w:rPr>
                <w:rFonts w:ascii="Arial" w:hAnsi="Arial" w:cs="Arial"/>
              </w:rPr>
            </w:pPr>
          </w:p>
        </w:tc>
        <w:tc>
          <w:tcPr>
            <w:tcW w:w="916" w:type="dxa"/>
            <w:shd w:val="clear" w:color="auto" w:fill="auto"/>
          </w:tcPr>
          <w:p w14:paraId="3A646ACF" w14:textId="77777777" w:rsidR="0012766F" w:rsidRDefault="0012766F" w:rsidP="005119B6">
            <w:pPr>
              <w:rPr>
                <w:rFonts w:ascii="Arial" w:hAnsi="Arial" w:cs="Arial"/>
              </w:rPr>
            </w:pPr>
          </w:p>
        </w:tc>
      </w:tr>
      <w:tr w:rsidR="00F07546" w14:paraId="7B8322C0" w14:textId="77777777" w:rsidTr="0091114D">
        <w:trPr>
          <w:trHeight w:val="254"/>
        </w:trPr>
        <w:tc>
          <w:tcPr>
            <w:tcW w:w="1838" w:type="dxa"/>
            <w:shd w:val="clear" w:color="auto" w:fill="auto"/>
          </w:tcPr>
          <w:p w14:paraId="0A7A191D" w14:textId="77777777" w:rsidR="00F07546" w:rsidRPr="00BB302A" w:rsidRDefault="00F07546" w:rsidP="005119B6">
            <w:pPr>
              <w:rPr>
                <w:rFonts w:ascii="Arial" w:hAnsi="Arial" w:cs="Arial"/>
                <w:b/>
              </w:rPr>
            </w:pPr>
            <w:r w:rsidRPr="00BB302A">
              <w:rPr>
                <w:rFonts w:ascii="Arial" w:hAnsi="Arial" w:cs="Arial"/>
                <w:b/>
              </w:rPr>
              <w:t>Events</w:t>
            </w:r>
          </w:p>
        </w:tc>
        <w:tc>
          <w:tcPr>
            <w:tcW w:w="2856" w:type="dxa"/>
            <w:shd w:val="clear" w:color="auto" w:fill="auto"/>
          </w:tcPr>
          <w:p w14:paraId="092235EB" w14:textId="77777777" w:rsidR="00F07546" w:rsidRDefault="00F07546" w:rsidP="0012766F">
            <w:pPr>
              <w:pStyle w:val="ListParagraph"/>
              <w:numPr>
                <w:ilvl w:val="0"/>
                <w:numId w:val="6"/>
              </w:numPr>
              <w:ind w:left="357" w:hanging="357"/>
              <w:rPr>
                <w:rFonts w:ascii="Arial" w:hAnsi="Arial" w:cs="Arial"/>
              </w:rPr>
            </w:pPr>
            <w:r>
              <w:rPr>
                <w:rFonts w:ascii="Arial" w:hAnsi="Arial" w:cs="Arial"/>
              </w:rPr>
              <w:t>Handling cash and tickets</w:t>
            </w:r>
          </w:p>
          <w:p w14:paraId="007B3DAF" w14:textId="77777777" w:rsidR="00F07546" w:rsidRDefault="00F07546" w:rsidP="0012766F">
            <w:pPr>
              <w:pStyle w:val="ListParagraph"/>
              <w:numPr>
                <w:ilvl w:val="0"/>
                <w:numId w:val="6"/>
              </w:numPr>
              <w:ind w:left="357" w:hanging="357"/>
              <w:rPr>
                <w:rFonts w:ascii="Arial" w:hAnsi="Arial" w:cs="Arial"/>
              </w:rPr>
            </w:pPr>
            <w:r>
              <w:rPr>
                <w:rFonts w:ascii="Arial" w:hAnsi="Arial" w:cs="Arial"/>
              </w:rPr>
              <w:t>Too many people arrive</w:t>
            </w:r>
          </w:p>
        </w:tc>
        <w:tc>
          <w:tcPr>
            <w:tcW w:w="3746" w:type="dxa"/>
            <w:gridSpan w:val="3"/>
            <w:shd w:val="clear" w:color="auto" w:fill="auto"/>
          </w:tcPr>
          <w:p w14:paraId="12FA16BA" w14:textId="77777777" w:rsidR="00F07546" w:rsidRPr="00E71F40" w:rsidRDefault="00F07546" w:rsidP="00E71F40">
            <w:pPr>
              <w:pStyle w:val="ListParagraph"/>
              <w:numPr>
                <w:ilvl w:val="0"/>
                <w:numId w:val="6"/>
              </w:numPr>
              <w:ind w:left="357" w:hanging="357"/>
              <w:rPr>
                <w:rFonts w:ascii="Arial" w:hAnsi="Arial" w:cs="Arial"/>
                <w:b/>
                <w:color w:val="FFC000"/>
              </w:rPr>
            </w:pPr>
            <w:r>
              <w:rPr>
                <w:rFonts w:ascii="Arial" w:hAnsi="Arial" w:cs="Arial"/>
                <w:b/>
                <w:color w:val="FF0000"/>
              </w:rPr>
              <w:t>O</w:t>
            </w:r>
            <w:r w:rsidR="00E71F40">
              <w:rPr>
                <w:rFonts w:ascii="Arial" w:hAnsi="Arial" w:cs="Arial"/>
                <w:b/>
                <w:color w:val="FF0000"/>
              </w:rPr>
              <w:t xml:space="preserve">rganisers arrange online systems and cashless payments as possible.  For performances, seats to be limited, adhering to social </w:t>
            </w:r>
            <w:r w:rsidR="00E71F40">
              <w:rPr>
                <w:rFonts w:ascii="Arial" w:hAnsi="Arial" w:cs="Arial"/>
                <w:b/>
                <w:color w:val="FF0000"/>
              </w:rPr>
              <w:lastRenderedPageBreak/>
              <w:t xml:space="preserve">distancing requirements between different </w:t>
            </w:r>
            <w:proofErr w:type="gramStart"/>
            <w:r w:rsidR="00E71F40">
              <w:rPr>
                <w:rFonts w:ascii="Arial" w:hAnsi="Arial" w:cs="Arial"/>
                <w:b/>
                <w:color w:val="FF0000"/>
              </w:rPr>
              <w:t>households</w:t>
            </w:r>
            <w:proofErr w:type="gramEnd"/>
          </w:p>
          <w:p w14:paraId="1F46A13C" w14:textId="77777777" w:rsidR="00E71F40" w:rsidRDefault="00E71F40" w:rsidP="00E71F40">
            <w:pPr>
              <w:pStyle w:val="ListParagraph"/>
              <w:numPr>
                <w:ilvl w:val="0"/>
                <w:numId w:val="6"/>
              </w:numPr>
              <w:ind w:left="357" w:hanging="357"/>
              <w:rPr>
                <w:rFonts w:ascii="Arial" w:hAnsi="Arial" w:cs="Arial"/>
                <w:b/>
                <w:color w:val="FFC000"/>
              </w:rPr>
            </w:pPr>
            <w:r>
              <w:rPr>
                <w:rFonts w:ascii="Arial" w:hAnsi="Arial" w:cs="Arial"/>
                <w:b/>
                <w:color w:val="FFC000"/>
              </w:rPr>
              <w:t>Cash payments/donations to be handled by one individual with sanitiser available for hands between patrons</w:t>
            </w:r>
          </w:p>
        </w:tc>
        <w:tc>
          <w:tcPr>
            <w:tcW w:w="3745" w:type="dxa"/>
            <w:gridSpan w:val="2"/>
            <w:shd w:val="clear" w:color="auto" w:fill="auto"/>
          </w:tcPr>
          <w:p w14:paraId="73A43A98" w14:textId="77777777" w:rsidR="00F07546" w:rsidRDefault="00F07546" w:rsidP="005119B6">
            <w:pPr>
              <w:rPr>
                <w:rFonts w:ascii="Arial" w:hAnsi="Arial" w:cs="Arial"/>
              </w:rPr>
            </w:pPr>
          </w:p>
        </w:tc>
        <w:tc>
          <w:tcPr>
            <w:tcW w:w="937" w:type="dxa"/>
            <w:shd w:val="clear" w:color="auto" w:fill="auto"/>
          </w:tcPr>
          <w:p w14:paraId="7E68DFD3" w14:textId="77777777" w:rsidR="00F07546" w:rsidRDefault="00F07546" w:rsidP="005119B6">
            <w:pPr>
              <w:rPr>
                <w:rFonts w:ascii="Arial" w:hAnsi="Arial" w:cs="Arial"/>
              </w:rPr>
            </w:pPr>
          </w:p>
        </w:tc>
        <w:tc>
          <w:tcPr>
            <w:tcW w:w="1341" w:type="dxa"/>
            <w:gridSpan w:val="2"/>
            <w:shd w:val="clear" w:color="auto" w:fill="auto"/>
          </w:tcPr>
          <w:p w14:paraId="185F9AF7" w14:textId="77777777" w:rsidR="00F07546" w:rsidRDefault="00F07546" w:rsidP="005119B6">
            <w:pPr>
              <w:rPr>
                <w:rFonts w:ascii="Arial" w:hAnsi="Arial" w:cs="Arial"/>
              </w:rPr>
            </w:pPr>
          </w:p>
        </w:tc>
        <w:tc>
          <w:tcPr>
            <w:tcW w:w="916" w:type="dxa"/>
            <w:shd w:val="clear" w:color="auto" w:fill="auto"/>
          </w:tcPr>
          <w:p w14:paraId="26C8AC35" w14:textId="77777777" w:rsidR="00F07546" w:rsidRDefault="00F07546" w:rsidP="005119B6">
            <w:pPr>
              <w:rPr>
                <w:rFonts w:ascii="Arial" w:hAnsi="Arial" w:cs="Arial"/>
              </w:rPr>
            </w:pPr>
          </w:p>
        </w:tc>
      </w:tr>
      <w:tr w:rsidR="00BB302A" w14:paraId="714C2000" w14:textId="77777777" w:rsidTr="0091114D">
        <w:trPr>
          <w:trHeight w:val="254"/>
        </w:trPr>
        <w:tc>
          <w:tcPr>
            <w:tcW w:w="1838" w:type="dxa"/>
            <w:shd w:val="clear" w:color="auto" w:fill="auto"/>
          </w:tcPr>
          <w:p w14:paraId="70D9141C" w14:textId="77777777" w:rsidR="00BB302A" w:rsidRDefault="00BB302A" w:rsidP="005119B6">
            <w:pPr>
              <w:rPr>
                <w:rFonts w:ascii="Arial" w:hAnsi="Arial" w:cs="Arial"/>
              </w:rPr>
            </w:pPr>
            <w:r w:rsidRPr="00BB302A">
              <w:rPr>
                <w:rFonts w:ascii="Arial" w:hAnsi="Arial" w:cs="Arial"/>
                <w:b/>
              </w:rPr>
              <w:t>Playground</w:t>
            </w:r>
            <w:r>
              <w:rPr>
                <w:rFonts w:ascii="Arial" w:hAnsi="Arial" w:cs="Arial"/>
              </w:rPr>
              <w:t>, Play Equipment and Outdoor Gym Equipment</w:t>
            </w:r>
          </w:p>
        </w:tc>
        <w:tc>
          <w:tcPr>
            <w:tcW w:w="2856" w:type="dxa"/>
            <w:shd w:val="clear" w:color="auto" w:fill="auto"/>
          </w:tcPr>
          <w:p w14:paraId="52E579D2" w14:textId="77777777" w:rsidR="00BB302A" w:rsidRPr="00BB302A" w:rsidRDefault="00BB302A" w:rsidP="0012766F">
            <w:pPr>
              <w:pStyle w:val="ListParagraph"/>
              <w:numPr>
                <w:ilvl w:val="0"/>
                <w:numId w:val="6"/>
              </w:numPr>
              <w:ind w:left="357" w:hanging="357"/>
              <w:rPr>
                <w:rFonts w:ascii="Arial" w:hAnsi="Arial" w:cs="Arial"/>
              </w:rPr>
            </w:pPr>
            <w:r>
              <w:rPr>
                <w:rFonts w:ascii="Arial" w:hAnsi="Arial" w:cs="Arial"/>
                <w:color w:val="FF0000"/>
              </w:rPr>
              <w:t>COVID-19 Risk Assessment required if reopened.</w:t>
            </w:r>
          </w:p>
          <w:p w14:paraId="487F4CAC" w14:textId="77777777" w:rsidR="00BB302A" w:rsidRPr="00BB302A" w:rsidRDefault="00BB302A" w:rsidP="0012766F">
            <w:pPr>
              <w:pStyle w:val="ListParagraph"/>
              <w:numPr>
                <w:ilvl w:val="0"/>
                <w:numId w:val="6"/>
              </w:numPr>
              <w:ind w:left="357" w:hanging="357"/>
              <w:rPr>
                <w:rFonts w:ascii="Arial" w:hAnsi="Arial" w:cs="Arial"/>
              </w:rPr>
            </w:pPr>
            <w:r>
              <w:rPr>
                <w:rFonts w:ascii="Arial" w:hAnsi="Arial" w:cs="Arial"/>
                <w:color w:val="FF0000"/>
              </w:rPr>
              <w:t>People at risk: clinically vulnerable children or adults, older relatives</w:t>
            </w:r>
          </w:p>
          <w:p w14:paraId="56AD4517" w14:textId="77777777" w:rsidR="00BB302A" w:rsidRDefault="00BB302A" w:rsidP="0012766F">
            <w:pPr>
              <w:pStyle w:val="ListParagraph"/>
              <w:numPr>
                <w:ilvl w:val="0"/>
                <w:numId w:val="6"/>
              </w:numPr>
              <w:ind w:left="357" w:hanging="357"/>
              <w:rPr>
                <w:rFonts w:ascii="Arial" w:hAnsi="Arial" w:cs="Arial"/>
              </w:rPr>
            </w:pPr>
            <w:r>
              <w:rPr>
                <w:rFonts w:ascii="Arial" w:hAnsi="Arial" w:cs="Arial"/>
              </w:rPr>
              <w:t>If remain closed children have been/are likely to ignore notices/climb fences, creating danger to themselves.</w:t>
            </w:r>
          </w:p>
          <w:p w14:paraId="50405EB1" w14:textId="77777777" w:rsidR="00BB302A" w:rsidRDefault="00BB302A" w:rsidP="0012766F">
            <w:pPr>
              <w:pStyle w:val="ListParagraph"/>
              <w:numPr>
                <w:ilvl w:val="0"/>
                <w:numId w:val="6"/>
              </w:numPr>
              <w:ind w:left="357" w:hanging="357"/>
              <w:rPr>
                <w:rFonts w:ascii="Arial" w:hAnsi="Arial" w:cs="Arial"/>
              </w:rPr>
            </w:pPr>
            <w:r>
              <w:rPr>
                <w:rFonts w:ascii="Arial" w:hAnsi="Arial" w:cs="Arial"/>
              </w:rPr>
              <w:t>Unstaffed therefore not possible to clean, enforce social distancing or cleaning by users or parents.</w:t>
            </w:r>
          </w:p>
          <w:p w14:paraId="507D9640" w14:textId="77777777" w:rsidR="00BB302A" w:rsidRDefault="00BB302A" w:rsidP="0012766F">
            <w:pPr>
              <w:pStyle w:val="ListParagraph"/>
              <w:numPr>
                <w:ilvl w:val="0"/>
                <w:numId w:val="6"/>
              </w:numPr>
              <w:ind w:left="357" w:hanging="357"/>
              <w:rPr>
                <w:rFonts w:ascii="Arial" w:hAnsi="Arial" w:cs="Arial"/>
              </w:rPr>
            </w:pPr>
            <w:r>
              <w:rPr>
                <w:rFonts w:ascii="Arial" w:hAnsi="Arial" w:cs="Arial"/>
              </w:rPr>
              <w:t>If unfenced, not possible to prevent access: Tape will be removed/ignored</w:t>
            </w:r>
          </w:p>
        </w:tc>
        <w:tc>
          <w:tcPr>
            <w:tcW w:w="3746" w:type="dxa"/>
            <w:gridSpan w:val="3"/>
            <w:shd w:val="clear" w:color="auto" w:fill="auto"/>
          </w:tcPr>
          <w:p w14:paraId="7CF9E8F1" w14:textId="77777777" w:rsidR="00BB302A" w:rsidRDefault="00BB302A" w:rsidP="00E71F40">
            <w:pPr>
              <w:pStyle w:val="ListParagraph"/>
              <w:numPr>
                <w:ilvl w:val="0"/>
                <w:numId w:val="6"/>
              </w:numPr>
              <w:ind w:left="357" w:hanging="357"/>
              <w:rPr>
                <w:rFonts w:ascii="Arial" w:hAnsi="Arial" w:cs="Arial"/>
                <w:b/>
                <w:color w:val="FF0000"/>
              </w:rPr>
            </w:pPr>
            <w:r>
              <w:rPr>
                <w:rFonts w:ascii="Arial" w:hAnsi="Arial" w:cs="Arial"/>
                <w:b/>
                <w:color w:val="FF0000"/>
              </w:rPr>
              <w:t>Sun and rain reduce the risk by reducing the period over which the virus remains active.</w:t>
            </w:r>
          </w:p>
          <w:p w14:paraId="1A6A61A2" w14:textId="77777777" w:rsidR="00BB302A" w:rsidRDefault="00BB302A" w:rsidP="00E71F40">
            <w:pPr>
              <w:pStyle w:val="ListParagraph"/>
              <w:numPr>
                <w:ilvl w:val="0"/>
                <w:numId w:val="6"/>
              </w:numPr>
              <w:ind w:left="357" w:hanging="357"/>
              <w:rPr>
                <w:rFonts w:ascii="Arial" w:hAnsi="Arial" w:cs="Arial"/>
                <w:b/>
                <w:color w:val="FF0000"/>
              </w:rPr>
            </w:pPr>
            <w:r>
              <w:rPr>
                <w:rFonts w:ascii="Arial" w:hAnsi="Arial" w:cs="Arial"/>
                <w:b/>
                <w:color w:val="FF0000"/>
              </w:rPr>
              <w:t xml:space="preserve">If re-opened, mitigate through erecting advisory notices in accordance with Government guidance on re-opening </w:t>
            </w:r>
            <w:proofErr w:type="gramStart"/>
            <w:r>
              <w:rPr>
                <w:rFonts w:ascii="Arial" w:hAnsi="Arial" w:cs="Arial"/>
                <w:b/>
                <w:color w:val="FF0000"/>
              </w:rPr>
              <w:t>Playgrounds</w:t>
            </w:r>
            <w:proofErr w:type="gramEnd"/>
          </w:p>
          <w:p w14:paraId="7E3055E5" w14:textId="77777777" w:rsidR="00BB302A" w:rsidRPr="00BB302A" w:rsidRDefault="002160A0" w:rsidP="00BB302A">
            <w:pPr>
              <w:pStyle w:val="ListParagraph"/>
              <w:ind w:left="357"/>
              <w:rPr>
                <w:rFonts w:ascii="Arial" w:hAnsi="Arial" w:cs="Arial"/>
                <w:color w:val="FF0000"/>
              </w:rPr>
            </w:pPr>
            <w:hyperlink r:id="rId12" w:history="1">
              <w:r w:rsidR="00BB302A" w:rsidRPr="00BB302A">
                <w:rPr>
                  <w:rStyle w:val="Hyperlink"/>
                  <w:rFonts w:ascii="Arial" w:hAnsi="Arial" w:cs="Arial"/>
                  <w:lang w:bidi="en-GB"/>
                </w:rPr>
                <w:t>https://gov.wales/reopening-childrens-playgrounds-and-outdoor-play-areas-coronavirus-html</w:t>
              </w:r>
            </w:hyperlink>
          </w:p>
        </w:tc>
        <w:tc>
          <w:tcPr>
            <w:tcW w:w="3745" w:type="dxa"/>
            <w:gridSpan w:val="2"/>
            <w:shd w:val="clear" w:color="auto" w:fill="auto"/>
          </w:tcPr>
          <w:p w14:paraId="1F5C2E6D" w14:textId="77777777" w:rsidR="00BB302A" w:rsidRDefault="00BB302A" w:rsidP="005119B6">
            <w:pPr>
              <w:rPr>
                <w:rFonts w:ascii="Arial" w:hAnsi="Arial" w:cs="Arial"/>
              </w:rPr>
            </w:pPr>
          </w:p>
        </w:tc>
        <w:tc>
          <w:tcPr>
            <w:tcW w:w="937" w:type="dxa"/>
            <w:shd w:val="clear" w:color="auto" w:fill="auto"/>
          </w:tcPr>
          <w:p w14:paraId="2E6DC55E" w14:textId="77777777" w:rsidR="00BB302A" w:rsidRDefault="00BB302A" w:rsidP="005119B6">
            <w:pPr>
              <w:rPr>
                <w:rFonts w:ascii="Arial" w:hAnsi="Arial" w:cs="Arial"/>
              </w:rPr>
            </w:pPr>
          </w:p>
        </w:tc>
        <w:tc>
          <w:tcPr>
            <w:tcW w:w="1341" w:type="dxa"/>
            <w:gridSpan w:val="2"/>
            <w:shd w:val="clear" w:color="auto" w:fill="auto"/>
          </w:tcPr>
          <w:p w14:paraId="443982B6" w14:textId="77777777" w:rsidR="00BB302A" w:rsidRDefault="00BB302A" w:rsidP="005119B6">
            <w:pPr>
              <w:rPr>
                <w:rFonts w:ascii="Arial" w:hAnsi="Arial" w:cs="Arial"/>
              </w:rPr>
            </w:pPr>
          </w:p>
        </w:tc>
        <w:tc>
          <w:tcPr>
            <w:tcW w:w="916" w:type="dxa"/>
            <w:shd w:val="clear" w:color="auto" w:fill="auto"/>
          </w:tcPr>
          <w:p w14:paraId="6D58589B" w14:textId="77777777" w:rsidR="00BB302A" w:rsidRDefault="00BB302A" w:rsidP="005119B6">
            <w:pPr>
              <w:rPr>
                <w:rFonts w:ascii="Arial" w:hAnsi="Arial" w:cs="Arial"/>
              </w:rPr>
            </w:pPr>
          </w:p>
        </w:tc>
      </w:tr>
    </w:tbl>
    <w:p w14:paraId="10749D35" w14:textId="77777777" w:rsidR="005119B6" w:rsidRPr="005119B6" w:rsidRDefault="005119B6" w:rsidP="005119B6">
      <w:pPr>
        <w:jc w:val="both"/>
        <w:rPr>
          <w:rFonts w:ascii="Arial" w:hAnsi="Arial" w:cs="Arial"/>
        </w:rPr>
      </w:pPr>
    </w:p>
    <w:p w14:paraId="64BFC1CF" w14:textId="77777777" w:rsidR="00007E1D" w:rsidRDefault="00007E1D">
      <w:pPr>
        <w:rPr>
          <w:rFonts w:ascii="Arial" w:hAnsi="Arial" w:cs="Arial"/>
          <w:color w:val="92D050"/>
        </w:rPr>
      </w:pPr>
      <w:r>
        <w:rPr>
          <w:rFonts w:ascii="Arial" w:hAnsi="Arial" w:cs="Arial"/>
          <w:color w:val="92D050"/>
        </w:rPr>
        <w:br w:type="page"/>
      </w:r>
    </w:p>
    <w:p w14:paraId="2B7B0DF3" w14:textId="77777777" w:rsidR="00007E1D" w:rsidRPr="0091114D" w:rsidRDefault="00007E1D" w:rsidP="0091114D">
      <w:pPr>
        <w:jc w:val="center"/>
        <w:rPr>
          <w:rFonts w:ascii="Arial" w:hAnsi="Arial" w:cs="Arial"/>
          <w:b/>
          <w:sz w:val="24"/>
        </w:rPr>
      </w:pPr>
      <w:r w:rsidRPr="0091114D">
        <w:rPr>
          <w:rFonts w:ascii="Arial" w:hAnsi="Arial" w:cs="Arial"/>
          <w:b/>
          <w:sz w:val="24"/>
        </w:rPr>
        <w:lastRenderedPageBreak/>
        <w:t>COMMUNITY BUILDINGS</w:t>
      </w:r>
      <w:r w:rsidR="0091114D" w:rsidRPr="0091114D">
        <w:rPr>
          <w:rFonts w:ascii="Arial" w:hAnsi="Arial" w:cs="Arial"/>
          <w:b/>
          <w:sz w:val="24"/>
        </w:rPr>
        <w:t xml:space="preserve"> </w:t>
      </w:r>
      <w:r w:rsidRPr="0091114D">
        <w:rPr>
          <w:rFonts w:ascii="Arial" w:hAnsi="Arial" w:cs="Arial"/>
          <w:b/>
          <w:sz w:val="24"/>
        </w:rPr>
        <w:t>FACILITIES MANAGEMENT</w:t>
      </w:r>
      <w:r w:rsidR="0091114D" w:rsidRPr="0091114D">
        <w:rPr>
          <w:rFonts w:ascii="Arial" w:hAnsi="Arial" w:cs="Arial"/>
          <w:b/>
          <w:sz w:val="24"/>
        </w:rPr>
        <w:t xml:space="preserve"> </w:t>
      </w:r>
      <w:r w:rsidRPr="0091114D">
        <w:rPr>
          <w:rFonts w:ascii="Arial" w:hAnsi="Arial" w:cs="Arial"/>
          <w:b/>
          <w:sz w:val="24"/>
        </w:rPr>
        <w:t>RE-OCCUPANCY CHECKLIST</w:t>
      </w:r>
    </w:p>
    <w:tbl>
      <w:tblPr>
        <w:tblStyle w:val="TableGrid"/>
        <w:tblW w:w="0" w:type="auto"/>
        <w:tblLook w:val="04A0" w:firstRow="1" w:lastRow="0" w:firstColumn="1" w:lastColumn="0" w:noHBand="0" w:noVBand="1"/>
      </w:tblPr>
      <w:tblGrid>
        <w:gridCol w:w="5192"/>
        <w:gridCol w:w="6528"/>
        <w:gridCol w:w="1868"/>
        <w:gridCol w:w="1770"/>
      </w:tblGrid>
      <w:tr w:rsidR="00F9079D" w14:paraId="5F95F8C5" w14:textId="77777777" w:rsidTr="0091114D">
        <w:trPr>
          <w:trHeight w:val="257"/>
        </w:trPr>
        <w:tc>
          <w:tcPr>
            <w:tcW w:w="5192" w:type="dxa"/>
            <w:shd w:val="clear" w:color="auto" w:fill="E7E6E6" w:themeFill="background2"/>
          </w:tcPr>
          <w:p w14:paraId="2AD2DE66" w14:textId="77777777" w:rsidR="00F9079D" w:rsidRPr="005119B6" w:rsidRDefault="00F9079D" w:rsidP="00CA60F4">
            <w:pPr>
              <w:rPr>
                <w:rFonts w:ascii="Arial" w:hAnsi="Arial" w:cs="Arial"/>
                <w:b/>
              </w:rPr>
            </w:pPr>
            <w:r>
              <w:rPr>
                <w:rFonts w:ascii="Arial" w:hAnsi="Arial" w:cs="Arial"/>
                <w:b/>
              </w:rPr>
              <w:t>Location / Building</w:t>
            </w:r>
          </w:p>
        </w:tc>
        <w:tc>
          <w:tcPr>
            <w:tcW w:w="6528" w:type="dxa"/>
          </w:tcPr>
          <w:p w14:paraId="76AAAE97" w14:textId="77777777" w:rsidR="00F9079D" w:rsidRPr="00F9079D" w:rsidRDefault="00F9079D" w:rsidP="00F9079D">
            <w:pPr>
              <w:rPr>
                <w:rFonts w:ascii="Arial" w:hAnsi="Arial" w:cs="Arial"/>
              </w:rPr>
            </w:pPr>
          </w:p>
        </w:tc>
        <w:tc>
          <w:tcPr>
            <w:tcW w:w="1867" w:type="dxa"/>
            <w:shd w:val="clear" w:color="auto" w:fill="E7E6E6" w:themeFill="background2"/>
          </w:tcPr>
          <w:p w14:paraId="0CF8D843" w14:textId="77777777" w:rsidR="00F9079D" w:rsidRPr="005119B6" w:rsidRDefault="00F9079D" w:rsidP="00CA60F4">
            <w:pPr>
              <w:rPr>
                <w:rFonts w:ascii="Arial" w:hAnsi="Arial" w:cs="Arial"/>
                <w:b/>
              </w:rPr>
            </w:pPr>
            <w:r>
              <w:rPr>
                <w:rFonts w:ascii="Arial" w:hAnsi="Arial" w:cs="Arial"/>
                <w:b/>
              </w:rPr>
              <w:t>Date</w:t>
            </w:r>
          </w:p>
        </w:tc>
        <w:tc>
          <w:tcPr>
            <w:tcW w:w="1770" w:type="dxa"/>
          </w:tcPr>
          <w:p w14:paraId="418D2A21" w14:textId="77777777" w:rsidR="00F9079D" w:rsidRDefault="00F9079D" w:rsidP="00CA60F4">
            <w:pPr>
              <w:jc w:val="center"/>
              <w:rPr>
                <w:rFonts w:ascii="Arial" w:hAnsi="Arial" w:cs="Arial"/>
              </w:rPr>
            </w:pPr>
          </w:p>
        </w:tc>
      </w:tr>
      <w:tr w:rsidR="0091114D" w14:paraId="4F47018F" w14:textId="77777777" w:rsidTr="0091114D">
        <w:trPr>
          <w:trHeight w:val="257"/>
        </w:trPr>
        <w:tc>
          <w:tcPr>
            <w:tcW w:w="5192" w:type="dxa"/>
            <w:shd w:val="clear" w:color="auto" w:fill="E7E6E6" w:themeFill="background2"/>
          </w:tcPr>
          <w:p w14:paraId="17759408" w14:textId="77777777" w:rsidR="0091114D" w:rsidRPr="005119B6" w:rsidRDefault="0091114D" w:rsidP="00CA60F4">
            <w:pPr>
              <w:rPr>
                <w:rFonts w:ascii="Arial" w:hAnsi="Arial" w:cs="Arial"/>
                <w:b/>
              </w:rPr>
            </w:pPr>
            <w:r>
              <w:rPr>
                <w:rFonts w:ascii="Arial" w:hAnsi="Arial" w:cs="Arial"/>
                <w:b/>
              </w:rPr>
              <w:t>Facilities Manager / Responsible person</w:t>
            </w:r>
          </w:p>
        </w:tc>
        <w:tc>
          <w:tcPr>
            <w:tcW w:w="6528" w:type="dxa"/>
          </w:tcPr>
          <w:p w14:paraId="14BCB10E" w14:textId="77777777" w:rsidR="0091114D" w:rsidRPr="0091114D" w:rsidRDefault="0091114D" w:rsidP="0091114D">
            <w:pPr>
              <w:rPr>
                <w:rFonts w:ascii="Arial" w:hAnsi="Arial" w:cs="Arial"/>
              </w:rPr>
            </w:pPr>
          </w:p>
        </w:tc>
        <w:tc>
          <w:tcPr>
            <w:tcW w:w="1867" w:type="dxa"/>
            <w:shd w:val="clear" w:color="auto" w:fill="E7E6E6" w:themeFill="background2"/>
          </w:tcPr>
          <w:p w14:paraId="25E117C4" w14:textId="77777777" w:rsidR="0091114D" w:rsidRPr="005119B6" w:rsidRDefault="0091114D" w:rsidP="00CA60F4">
            <w:pPr>
              <w:rPr>
                <w:rFonts w:ascii="Arial" w:hAnsi="Arial" w:cs="Arial"/>
                <w:b/>
              </w:rPr>
            </w:pPr>
            <w:r>
              <w:rPr>
                <w:rFonts w:ascii="Arial" w:hAnsi="Arial" w:cs="Arial"/>
                <w:b/>
              </w:rPr>
              <w:t>Position</w:t>
            </w:r>
          </w:p>
        </w:tc>
        <w:tc>
          <w:tcPr>
            <w:tcW w:w="1770" w:type="dxa"/>
          </w:tcPr>
          <w:p w14:paraId="47597E17" w14:textId="77777777" w:rsidR="0091114D" w:rsidRDefault="0091114D" w:rsidP="00CA60F4">
            <w:pPr>
              <w:jc w:val="center"/>
              <w:rPr>
                <w:rFonts w:ascii="Arial" w:hAnsi="Arial" w:cs="Arial"/>
              </w:rPr>
            </w:pPr>
          </w:p>
        </w:tc>
      </w:tr>
      <w:tr w:rsidR="00F9079D" w:rsidRPr="0091114D" w14:paraId="4174638C" w14:textId="77777777" w:rsidTr="0091114D">
        <w:trPr>
          <w:trHeight w:val="276"/>
        </w:trPr>
        <w:tc>
          <w:tcPr>
            <w:tcW w:w="5192" w:type="dxa"/>
            <w:shd w:val="clear" w:color="auto" w:fill="E7E6E6" w:themeFill="background2"/>
          </w:tcPr>
          <w:p w14:paraId="7213B68B" w14:textId="77777777" w:rsidR="00F9079D" w:rsidRPr="0091114D" w:rsidRDefault="00F9079D" w:rsidP="0091114D">
            <w:pPr>
              <w:jc w:val="center"/>
              <w:rPr>
                <w:rFonts w:ascii="Arial" w:hAnsi="Arial" w:cs="Arial"/>
                <w:b/>
                <w:sz w:val="24"/>
              </w:rPr>
            </w:pPr>
            <w:r w:rsidRPr="0091114D">
              <w:rPr>
                <w:rFonts w:ascii="Arial" w:hAnsi="Arial" w:cs="Arial"/>
                <w:b/>
                <w:sz w:val="24"/>
              </w:rPr>
              <w:t>Section</w:t>
            </w:r>
          </w:p>
        </w:tc>
        <w:tc>
          <w:tcPr>
            <w:tcW w:w="8396" w:type="dxa"/>
            <w:gridSpan w:val="2"/>
            <w:shd w:val="clear" w:color="auto" w:fill="E7E6E6" w:themeFill="background2"/>
          </w:tcPr>
          <w:p w14:paraId="794EEC67" w14:textId="77777777" w:rsidR="00F9079D" w:rsidRPr="0091114D" w:rsidRDefault="00F9079D" w:rsidP="0091114D">
            <w:pPr>
              <w:jc w:val="center"/>
              <w:rPr>
                <w:rFonts w:ascii="Arial" w:hAnsi="Arial" w:cs="Arial"/>
                <w:b/>
                <w:sz w:val="24"/>
              </w:rPr>
            </w:pPr>
            <w:r w:rsidRPr="0091114D">
              <w:rPr>
                <w:rFonts w:ascii="Arial" w:hAnsi="Arial" w:cs="Arial"/>
                <w:b/>
                <w:sz w:val="24"/>
              </w:rPr>
              <w:t>Implementation</w:t>
            </w:r>
          </w:p>
        </w:tc>
        <w:tc>
          <w:tcPr>
            <w:tcW w:w="1770" w:type="dxa"/>
            <w:shd w:val="clear" w:color="auto" w:fill="E7E6E6" w:themeFill="background2"/>
          </w:tcPr>
          <w:p w14:paraId="63D019A3" w14:textId="77777777" w:rsidR="00F9079D" w:rsidRPr="0091114D" w:rsidRDefault="00F9079D" w:rsidP="0091114D">
            <w:pPr>
              <w:jc w:val="center"/>
              <w:rPr>
                <w:rFonts w:ascii="Arial" w:hAnsi="Arial" w:cs="Arial"/>
                <w:sz w:val="24"/>
              </w:rPr>
            </w:pPr>
            <w:r w:rsidRPr="0091114D">
              <w:rPr>
                <w:rFonts w:ascii="Arial" w:hAnsi="Arial" w:cs="Arial"/>
                <w:sz w:val="20"/>
                <w:szCs w:val="24"/>
              </w:rPr>
              <w:sym w:font="Wingdings" w:char="F0FC"/>
            </w:r>
            <w:r w:rsidRPr="0091114D">
              <w:rPr>
                <w:rFonts w:ascii="Arial" w:hAnsi="Arial" w:cs="Arial"/>
                <w:sz w:val="20"/>
                <w:szCs w:val="24"/>
              </w:rPr>
              <w:t xml:space="preserve"> / X / n/a</w:t>
            </w:r>
          </w:p>
        </w:tc>
      </w:tr>
      <w:tr w:rsidR="001B7023" w14:paraId="50F13907" w14:textId="77777777" w:rsidTr="0091114D">
        <w:trPr>
          <w:trHeight w:val="276"/>
        </w:trPr>
        <w:tc>
          <w:tcPr>
            <w:tcW w:w="5192" w:type="dxa"/>
          </w:tcPr>
          <w:p w14:paraId="291BC9D4" w14:textId="77777777" w:rsidR="001B7023" w:rsidRDefault="00261009" w:rsidP="00574471">
            <w:pPr>
              <w:jc w:val="both"/>
              <w:rPr>
                <w:rFonts w:ascii="Arial" w:hAnsi="Arial" w:cs="Arial"/>
                <w:sz w:val="24"/>
              </w:rPr>
            </w:pPr>
            <w:r>
              <w:rPr>
                <w:rFonts w:ascii="Arial" w:hAnsi="Arial" w:cs="Arial"/>
                <w:sz w:val="24"/>
              </w:rPr>
              <w:t>Has the outside of the building been checked for any damage during period of closure?</w:t>
            </w:r>
          </w:p>
        </w:tc>
        <w:tc>
          <w:tcPr>
            <w:tcW w:w="8396" w:type="dxa"/>
            <w:gridSpan w:val="2"/>
          </w:tcPr>
          <w:p w14:paraId="2A1A86EF" w14:textId="77777777" w:rsidR="001B7023" w:rsidRDefault="001B7023" w:rsidP="00574471">
            <w:pPr>
              <w:jc w:val="both"/>
              <w:rPr>
                <w:rFonts w:ascii="Arial" w:hAnsi="Arial" w:cs="Arial"/>
                <w:sz w:val="24"/>
              </w:rPr>
            </w:pPr>
          </w:p>
        </w:tc>
        <w:tc>
          <w:tcPr>
            <w:tcW w:w="1770" w:type="dxa"/>
          </w:tcPr>
          <w:p w14:paraId="56B74C26" w14:textId="77777777" w:rsidR="001B7023" w:rsidRDefault="001B7023" w:rsidP="001B1521">
            <w:pPr>
              <w:jc w:val="center"/>
              <w:rPr>
                <w:rFonts w:ascii="Arial" w:hAnsi="Arial" w:cs="Arial"/>
                <w:sz w:val="24"/>
              </w:rPr>
            </w:pPr>
          </w:p>
        </w:tc>
      </w:tr>
      <w:tr w:rsidR="001B7023" w14:paraId="7D0C3D02" w14:textId="77777777" w:rsidTr="0091114D">
        <w:trPr>
          <w:trHeight w:val="286"/>
        </w:trPr>
        <w:tc>
          <w:tcPr>
            <w:tcW w:w="5192" w:type="dxa"/>
          </w:tcPr>
          <w:p w14:paraId="5125989C" w14:textId="77777777" w:rsidR="001B7023" w:rsidRDefault="00261009" w:rsidP="00574471">
            <w:pPr>
              <w:jc w:val="both"/>
              <w:rPr>
                <w:rFonts w:ascii="Arial" w:hAnsi="Arial" w:cs="Arial"/>
                <w:sz w:val="24"/>
              </w:rPr>
            </w:pPr>
            <w:r>
              <w:rPr>
                <w:rFonts w:ascii="Arial" w:hAnsi="Arial" w:cs="Arial"/>
                <w:sz w:val="24"/>
              </w:rPr>
              <w:t xml:space="preserve">Have the required safety checks been completed? </w:t>
            </w:r>
            <w:proofErr w:type="gramStart"/>
            <w:r>
              <w:rPr>
                <w:rFonts w:ascii="Arial" w:hAnsi="Arial" w:cs="Arial"/>
                <w:sz w:val="24"/>
              </w:rPr>
              <w:t>E.g.</w:t>
            </w:r>
            <w:proofErr w:type="gramEnd"/>
            <w:r>
              <w:rPr>
                <w:rFonts w:ascii="Arial" w:hAnsi="Arial" w:cs="Arial"/>
                <w:sz w:val="24"/>
              </w:rPr>
              <w:t xml:space="preserve"> Legionella, mechanical services of lifts</w:t>
            </w:r>
          </w:p>
        </w:tc>
        <w:tc>
          <w:tcPr>
            <w:tcW w:w="8396" w:type="dxa"/>
            <w:gridSpan w:val="2"/>
          </w:tcPr>
          <w:p w14:paraId="2A5C750F" w14:textId="77777777" w:rsidR="001B7023" w:rsidRDefault="001B7023" w:rsidP="00574471">
            <w:pPr>
              <w:jc w:val="both"/>
              <w:rPr>
                <w:rFonts w:ascii="Arial" w:hAnsi="Arial" w:cs="Arial"/>
                <w:sz w:val="24"/>
              </w:rPr>
            </w:pPr>
          </w:p>
        </w:tc>
        <w:tc>
          <w:tcPr>
            <w:tcW w:w="1770" w:type="dxa"/>
          </w:tcPr>
          <w:p w14:paraId="380398DE" w14:textId="77777777" w:rsidR="001B7023" w:rsidRDefault="001B7023" w:rsidP="001B1521">
            <w:pPr>
              <w:jc w:val="center"/>
              <w:rPr>
                <w:rFonts w:ascii="Arial" w:hAnsi="Arial" w:cs="Arial"/>
                <w:sz w:val="24"/>
              </w:rPr>
            </w:pPr>
          </w:p>
        </w:tc>
      </w:tr>
      <w:tr w:rsidR="001B7023" w14:paraId="03420013" w14:textId="77777777" w:rsidTr="0091114D">
        <w:trPr>
          <w:trHeight w:val="276"/>
        </w:trPr>
        <w:tc>
          <w:tcPr>
            <w:tcW w:w="5192" w:type="dxa"/>
          </w:tcPr>
          <w:p w14:paraId="598D770D" w14:textId="77777777" w:rsidR="001B7023" w:rsidRDefault="00F20C28" w:rsidP="00574471">
            <w:pPr>
              <w:jc w:val="both"/>
              <w:rPr>
                <w:rFonts w:ascii="Arial" w:hAnsi="Arial" w:cs="Arial"/>
                <w:sz w:val="24"/>
              </w:rPr>
            </w:pPr>
            <w:r>
              <w:rPr>
                <w:rFonts w:ascii="Arial" w:hAnsi="Arial" w:cs="Arial"/>
                <w:sz w:val="24"/>
              </w:rPr>
              <w:t>Have the maximum capacity of rooms been identified</w:t>
            </w:r>
          </w:p>
        </w:tc>
        <w:tc>
          <w:tcPr>
            <w:tcW w:w="8396" w:type="dxa"/>
            <w:gridSpan w:val="2"/>
          </w:tcPr>
          <w:p w14:paraId="231D1B58" w14:textId="77777777" w:rsidR="001B7023" w:rsidRDefault="001B7023" w:rsidP="00574471">
            <w:pPr>
              <w:jc w:val="both"/>
              <w:rPr>
                <w:rFonts w:ascii="Arial" w:hAnsi="Arial" w:cs="Arial"/>
                <w:sz w:val="24"/>
              </w:rPr>
            </w:pPr>
          </w:p>
        </w:tc>
        <w:tc>
          <w:tcPr>
            <w:tcW w:w="1770" w:type="dxa"/>
          </w:tcPr>
          <w:p w14:paraId="2EAECED8" w14:textId="77777777" w:rsidR="001B7023" w:rsidRDefault="001B7023" w:rsidP="001B1521">
            <w:pPr>
              <w:jc w:val="center"/>
              <w:rPr>
                <w:rFonts w:ascii="Arial" w:hAnsi="Arial" w:cs="Arial"/>
                <w:sz w:val="24"/>
              </w:rPr>
            </w:pPr>
          </w:p>
        </w:tc>
      </w:tr>
      <w:tr w:rsidR="001B7023" w14:paraId="4E766662" w14:textId="77777777" w:rsidTr="0091114D">
        <w:trPr>
          <w:trHeight w:val="286"/>
        </w:trPr>
        <w:tc>
          <w:tcPr>
            <w:tcW w:w="5192" w:type="dxa"/>
          </w:tcPr>
          <w:p w14:paraId="160996F2" w14:textId="77777777" w:rsidR="001B7023" w:rsidRDefault="00F20C28" w:rsidP="00574471">
            <w:pPr>
              <w:jc w:val="both"/>
              <w:rPr>
                <w:rFonts w:ascii="Arial" w:hAnsi="Arial" w:cs="Arial"/>
                <w:sz w:val="24"/>
              </w:rPr>
            </w:pPr>
            <w:r>
              <w:rPr>
                <w:rFonts w:ascii="Arial" w:hAnsi="Arial" w:cs="Arial"/>
                <w:sz w:val="24"/>
              </w:rPr>
              <w:t>Have the insurers been advised whether/when the premises will be reopening and checked any requirements?</w:t>
            </w:r>
          </w:p>
        </w:tc>
        <w:tc>
          <w:tcPr>
            <w:tcW w:w="8396" w:type="dxa"/>
            <w:gridSpan w:val="2"/>
          </w:tcPr>
          <w:p w14:paraId="08F084AE" w14:textId="77777777" w:rsidR="001B7023" w:rsidRDefault="001B7023" w:rsidP="00574471">
            <w:pPr>
              <w:jc w:val="both"/>
              <w:rPr>
                <w:rFonts w:ascii="Arial" w:hAnsi="Arial" w:cs="Arial"/>
                <w:sz w:val="24"/>
              </w:rPr>
            </w:pPr>
          </w:p>
        </w:tc>
        <w:tc>
          <w:tcPr>
            <w:tcW w:w="1770" w:type="dxa"/>
          </w:tcPr>
          <w:p w14:paraId="0E1ECBA0" w14:textId="77777777" w:rsidR="001B7023" w:rsidRDefault="001B7023" w:rsidP="001B1521">
            <w:pPr>
              <w:jc w:val="center"/>
              <w:rPr>
                <w:rFonts w:ascii="Arial" w:hAnsi="Arial" w:cs="Arial"/>
                <w:sz w:val="24"/>
              </w:rPr>
            </w:pPr>
          </w:p>
        </w:tc>
      </w:tr>
      <w:tr w:rsidR="001B7023" w14:paraId="7ECF1ACB" w14:textId="77777777" w:rsidTr="0091114D">
        <w:trPr>
          <w:trHeight w:val="276"/>
        </w:trPr>
        <w:tc>
          <w:tcPr>
            <w:tcW w:w="5192" w:type="dxa"/>
          </w:tcPr>
          <w:p w14:paraId="2F428C5A" w14:textId="77777777" w:rsidR="001B7023" w:rsidRDefault="00F20C28" w:rsidP="00574471">
            <w:pPr>
              <w:jc w:val="both"/>
              <w:rPr>
                <w:rFonts w:ascii="Arial" w:hAnsi="Arial" w:cs="Arial"/>
                <w:sz w:val="24"/>
              </w:rPr>
            </w:pPr>
            <w:r>
              <w:rPr>
                <w:rFonts w:ascii="Arial" w:hAnsi="Arial" w:cs="Arial"/>
                <w:sz w:val="24"/>
              </w:rPr>
              <w:t xml:space="preserve">Is the Fire log up to date </w:t>
            </w:r>
            <w:proofErr w:type="gramStart"/>
            <w:r>
              <w:rPr>
                <w:rFonts w:ascii="Arial" w:hAnsi="Arial" w:cs="Arial"/>
                <w:sz w:val="24"/>
              </w:rPr>
              <w:t>e.g.</w:t>
            </w:r>
            <w:proofErr w:type="gramEnd"/>
            <w:r>
              <w:rPr>
                <w:rFonts w:ascii="Arial" w:hAnsi="Arial" w:cs="Arial"/>
                <w:sz w:val="24"/>
              </w:rPr>
              <w:t xml:space="preserve"> monthly/weekly checks </w:t>
            </w:r>
          </w:p>
        </w:tc>
        <w:tc>
          <w:tcPr>
            <w:tcW w:w="8396" w:type="dxa"/>
            <w:gridSpan w:val="2"/>
          </w:tcPr>
          <w:p w14:paraId="270F2EDD" w14:textId="77777777" w:rsidR="001B7023" w:rsidRDefault="001B7023" w:rsidP="00574471">
            <w:pPr>
              <w:jc w:val="both"/>
              <w:rPr>
                <w:rFonts w:ascii="Arial" w:hAnsi="Arial" w:cs="Arial"/>
                <w:sz w:val="24"/>
              </w:rPr>
            </w:pPr>
          </w:p>
        </w:tc>
        <w:tc>
          <w:tcPr>
            <w:tcW w:w="1770" w:type="dxa"/>
          </w:tcPr>
          <w:p w14:paraId="0C85A9C8" w14:textId="77777777" w:rsidR="001B7023" w:rsidRDefault="001B7023" w:rsidP="001B1521">
            <w:pPr>
              <w:jc w:val="center"/>
              <w:rPr>
                <w:rFonts w:ascii="Arial" w:hAnsi="Arial" w:cs="Arial"/>
                <w:sz w:val="24"/>
              </w:rPr>
            </w:pPr>
          </w:p>
        </w:tc>
      </w:tr>
      <w:tr w:rsidR="001B7023" w14:paraId="21D8E9F3" w14:textId="77777777" w:rsidTr="0091114D">
        <w:trPr>
          <w:trHeight w:val="276"/>
        </w:trPr>
        <w:tc>
          <w:tcPr>
            <w:tcW w:w="5192" w:type="dxa"/>
          </w:tcPr>
          <w:p w14:paraId="6A43E657" w14:textId="77777777" w:rsidR="001B7023" w:rsidRDefault="00F20C28" w:rsidP="00574471">
            <w:pPr>
              <w:jc w:val="both"/>
              <w:rPr>
                <w:rFonts w:ascii="Arial" w:hAnsi="Arial" w:cs="Arial"/>
                <w:sz w:val="24"/>
              </w:rPr>
            </w:pPr>
            <w:r>
              <w:rPr>
                <w:rFonts w:ascii="Arial" w:hAnsi="Arial" w:cs="Arial"/>
                <w:sz w:val="24"/>
              </w:rPr>
              <w:t>Has the Fir</w:t>
            </w:r>
            <w:r w:rsidR="005E5A1F">
              <w:rPr>
                <w:rFonts w:ascii="Arial" w:hAnsi="Arial" w:cs="Arial"/>
                <w:sz w:val="24"/>
              </w:rPr>
              <w:t>e</w:t>
            </w:r>
            <w:r>
              <w:rPr>
                <w:rFonts w:ascii="Arial" w:hAnsi="Arial" w:cs="Arial"/>
                <w:sz w:val="24"/>
              </w:rPr>
              <w:t xml:space="preserve"> Risk Assessment been updated</w:t>
            </w:r>
          </w:p>
        </w:tc>
        <w:tc>
          <w:tcPr>
            <w:tcW w:w="8396" w:type="dxa"/>
            <w:gridSpan w:val="2"/>
          </w:tcPr>
          <w:p w14:paraId="49E8768A" w14:textId="77777777" w:rsidR="001B7023" w:rsidRDefault="001B7023" w:rsidP="00574471">
            <w:pPr>
              <w:jc w:val="both"/>
              <w:rPr>
                <w:rFonts w:ascii="Arial" w:hAnsi="Arial" w:cs="Arial"/>
                <w:sz w:val="24"/>
              </w:rPr>
            </w:pPr>
          </w:p>
        </w:tc>
        <w:tc>
          <w:tcPr>
            <w:tcW w:w="1770" w:type="dxa"/>
          </w:tcPr>
          <w:p w14:paraId="76186B4A" w14:textId="77777777" w:rsidR="001B7023" w:rsidRDefault="001B7023" w:rsidP="001B1521">
            <w:pPr>
              <w:jc w:val="center"/>
              <w:rPr>
                <w:rFonts w:ascii="Arial" w:hAnsi="Arial" w:cs="Arial"/>
                <w:sz w:val="24"/>
              </w:rPr>
            </w:pPr>
          </w:p>
        </w:tc>
      </w:tr>
      <w:tr w:rsidR="001B7023" w14:paraId="3CBC1716" w14:textId="77777777" w:rsidTr="0091114D">
        <w:trPr>
          <w:trHeight w:val="286"/>
        </w:trPr>
        <w:tc>
          <w:tcPr>
            <w:tcW w:w="5192" w:type="dxa"/>
          </w:tcPr>
          <w:p w14:paraId="1993D0B1" w14:textId="77777777" w:rsidR="001B7023" w:rsidRDefault="001B7023" w:rsidP="00574471">
            <w:pPr>
              <w:jc w:val="both"/>
              <w:rPr>
                <w:rFonts w:ascii="Arial" w:hAnsi="Arial" w:cs="Arial"/>
                <w:sz w:val="24"/>
              </w:rPr>
            </w:pPr>
          </w:p>
        </w:tc>
        <w:tc>
          <w:tcPr>
            <w:tcW w:w="8396" w:type="dxa"/>
            <w:gridSpan w:val="2"/>
          </w:tcPr>
          <w:p w14:paraId="56B9DFBB" w14:textId="77777777" w:rsidR="001B7023" w:rsidRDefault="001B7023" w:rsidP="00574471">
            <w:pPr>
              <w:jc w:val="both"/>
              <w:rPr>
                <w:rFonts w:ascii="Arial" w:hAnsi="Arial" w:cs="Arial"/>
                <w:sz w:val="24"/>
              </w:rPr>
            </w:pPr>
          </w:p>
        </w:tc>
        <w:tc>
          <w:tcPr>
            <w:tcW w:w="1770" w:type="dxa"/>
          </w:tcPr>
          <w:p w14:paraId="33C8E313" w14:textId="77777777" w:rsidR="001B7023" w:rsidRDefault="001B7023" w:rsidP="001B1521">
            <w:pPr>
              <w:jc w:val="center"/>
              <w:rPr>
                <w:rFonts w:ascii="Arial" w:hAnsi="Arial" w:cs="Arial"/>
                <w:sz w:val="24"/>
              </w:rPr>
            </w:pPr>
          </w:p>
        </w:tc>
      </w:tr>
    </w:tbl>
    <w:p w14:paraId="16CE6FE6" w14:textId="77777777" w:rsidR="00007E1D" w:rsidRPr="00007E1D" w:rsidRDefault="00007E1D" w:rsidP="00574471">
      <w:pPr>
        <w:jc w:val="both"/>
        <w:rPr>
          <w:rFonts w:ascii="Arial" w:hAnsi="Arial" w:cs="Arial"/>
          <w:sz w:val="24"/>
        </w:rPr>
      </w:pPr>
    </w:p>
    <w:sectPr w:rsidR="00007E1D" w:rsidRPr="00007E1D" w:rsidSect="0091114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04FD" w14:textId="77777777" w:rsidR="002160A0" w:rsidRDefault="002160A0" w:rsidP="00591BBC">
      <w:pPr>
        <w:spacing w:after="0" w:line="240" w:lineRule="auto"/>
      </w:pPr>
      <w:r>
        <w:separator/>
      </w:r>
    </w:p>
  </w:endnote>
  <w:endnote w:type="continuationSeparator" w:id="0">
    <w:p w14:paraId="17E42DE6" w14:textId="77777777" w:rsidR="002160A0" w:rsidRDefault="002160A0" w:rsidP="0059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7948" w14:textId="77777777" w:rsidR="002160A0" w:rsidRDefault="002160A0" w:rsidP="00591BBC">
      <w:pPr>
        <w:spacing w:after="0" w:line="240" w:lineRule="auto"/>
      </w:pPr>
      <w:r>
        <w:separator/>
      </w:r>
    </w:p>
  </w:footnote>
  <w:footnote w:type="continuationSeparator" w:id="0">
    <w:p w14:paraId="71039D97" w14:textId="77777777" w:rsidR="002160A0" w:rsidRDefault="002160A0" w:rsidP="00591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409D"/>
    <w:multiLevelType w:val="hybridMultilevel"/>
    <w:tmpl w:val="E108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478BF"/>
    <w:multiLevelType w:val="hybridMultilevel"/>
    <w:tmpl w:val="1B026AB8"/>
    <w:lvl w:ilvl="0" w:tplc="08090003">
      <w:start w:val="1"/>
      <w:numFmt w:val="bullet"/>
      <w:lvlText w:val="o"/>
      <w:lvlJc w:val="left"/>
      <w:pPr>
        <w:ind w:left="1600" w:hanging="360"/>
      </w:pPr>
      <w:rPr>
        <w:rFonts w:ascii="Courier New" w:hAnsi="Courier New" w:cs="Courier New"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2" w15:restartNumberingAfterBreak="0">
    <w:nsid w:val="4C6628B0"/>
    <w:multiLevelType w:val="hybridMultilevel"/>
    <w:tmpl w:val="8A5C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E1D2D"/>
    <w:multiLevelType w:val="hybridMultilevel"/>
    <w:tmpl w:val="F23CACD4"/>
    <w:lvl w:ilvl="0" w:tplc="D7AEC2C4">
      <w:start w:val="1"/>
      <w:numFmt w:val="decimal"/>
      <w:lvlText w:val="%1."/>
      <w:lvlJc w:val="left"/>
      <w:pPr>
        <w:ind w:left="880" w:hanging="363"/>
      </w:pPr>
      <w:rPr>
        <w:rFonts w:ascii="Tahoma" w:eastAsia="Tahoma" w:hAnsi="Tahoma" w:cs="Tahoma" w:hint="default"/>
        <w:spacing w:val="-1"/>
        <w:w w:val="100"/>
        <w:sz w:val="22"/>
        <w:szCs w:val="22"/>
        <w:lang w:val="en-GB" w:eastAsia="en-GB" w:bidi="en-GB"/>
      </w:rPr>
    </w:lvl>
    <w:lvl w:ilvl="1" w:tplc="6A48C7F2">
      <w:numFmt w:val="bullet"/>
      <w:lvlText w:val="•"/>
      <w:lvlJc w:val="left"/>
      <w:pPr>
        <w:ind w:left="2210" w:hanging="363"/>
      </w:pPr>
      <w:rPr>
        <w:rFonts w:hint="default"/>
        <w:lang w:val="en-GB" w:eastAsia="en-GB" w:bidi="en-GB"/>
      </w:rPr>
    </w:lvl>
    <w:lvl w:ilvl="2" w:tplc="2B06E69C">
      <w:numFmt w:val="bullet"/>
      <w:lvlText w:val="•"/>
      <w:lvlJc w:val="left"/>
      <w:pPr>
        <w:ind w:left="3540" w:hanging="363"/>
      </w:pPr>
      <w:rPr>
        <w:rFonts w:hint="default"/>
        <w:lang w:val="en-GB" w:eastAsia="en-GB" w:bidi="en-GB"/>
      </w:rPr>
    </w:lvl>
    <w:lvl w:ilvl="3" w:tplc="9D00AB84">
      <w:numFmt w:val="bullet"/>
      <w:lvlText w:val="•"/>
      <w:lvlJc w:val="left"/>
      <w:pPr>
        <w:ind w:left="4870" w:hanging="363"/>
      </w:pPr>
      <w:rPr>
        <w:rFonts w:hint="default"/>
        <w:lang w:val="en-GB" w:eastAsia="en-GB" w:bidi="en-GB"/>
      </w:rPr>
    </w:lvl>
    <w:lvl w:ilvl="4" w:tplc="5CE8B61E">
      <w:numFmt w:val="bullet"/>
      <w:lvlText w:val="•"/>
      <w:lvlJc w:val="left"/>
      <w:pPr>
        <w:ind w:left="6200" w:hanging="363"/>
      </w:pPr>
      <w:rPr>
        <w:rFonts w:hint="default"/>
        <w:lang w:val="en-GB" w:eastAsia="en-GB" w:bidi="en-GB"/>
      </w:rPr>
    </w:lvl>
    <w:lvl w:ilvl="5" w:tplc="3D347410">
      <w:numFmt w:val="bullet"/>
      <w:lvlText w:val="•"/>
      <w:lvlJc w:val="left"/>
      <w:pPr>
        <w:ind w:left="7530" w:hanging="363"/>
      </w:pPr>
      <w:rPr>
        <w:rFonts w:hint="default"/>
        <w:lang w:val="en-GB" w:eastAsia="en-GB" w:bidi="en-GB"/>
      </w:rPr>
    </w:lvl>
    <w:lvl w:ilvl="6" w:tplc="F11A0FB4">
      <w:numFmt w:val="bullet"/>
      <w:lvlText w:val="•"/>
      <w:lvlJc w:val="left"/>
      <w:pPr>
        <w:ind w:left="8860" w:hanging="363"/>
      </w:pPr>
      <w:rPr>
        <w:rFonts w:hint="default"/>
        <w:lang w:val="en-GB" w:eastAsia="en-GB" w:bidi="en-GB"/>
      </w:rPr>
    </w:lvl>
    <w:lvl w:ilvl="7" w:tplc="F318897C">
      <w:numFmt w:val="bullet"/>
      <w:lvlText w:val="•"/>
      <w:lvlJc w:val="left"/>
      <w:pPr>
        <w:ind w:left="10190" w:hanging="363"/>
      </w:pPr>
      <w:rPr>
        <w:rFonts w:hint="default"/>
        <w:lang w:val="en-GB" w:eastAsia="en-GB" w:bidi="en-GB"/>
      </w:rPr>
    </w:lvl>
    <w:lvl w:ilvl="8" w:tplc="E9B0906A">
      <w:numFmt w:val="bullet"/>
      <w:lvlText w:val="•"/>
      <w:lvlJc w:val="left"/>
      <w:pPr>
        <w:ind w:left="11520" w:hanging="363"/>
      </w:pPr>
      <w:rPr>
        <w:rFonts w:hint="default"/>
        <w:lang w:val="en-GB" w:eastAsia="en-GB" w:bidi="en-GB"/>
      </w:rPr>
    </w:lvl>
  </w:abstractNum>
  <w:abstractNum w:abstractNumId="4" w15:restartNumberingAfterBreak="0">
    <w:nsid w:val="4F0A7F79"/>
    <w:multiLevelType w:val="hybridMultilevel"/>
    <w:tmpl w:val="40184540"/>
    <w:lvl w:ilvl="0" w:tplc="BE2056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520C0"/>
    <w:multiLevelType w:val="hybridMultilevel"/>
    <w:tmpl w:val="A19453D4"/>
    <w:lvl w:ilvl="0" w:tplc="762E38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na Hughes">
    <w15:presenceInfo w15:providerId="AD" w15:userId="S-1-5-21-1275210071-1417001333-682003330-25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71"/>
    <w:rsid w:val="000032F5"/>
    <w:rsid w:val="00007E1D"/>
    <w:rsid w:val="00063608"/>
    <w:rsid w:val="00082205"/>
    <w:rsid w:val="0012766F"/>
    <w:rsid w:val="001B1521"/>
    <w:rsid w:val="001B7023"/>
    <w:rsid w:val="002160A0"/>
    <w:rsid w:val="00261009"/>
    <w:rsid w:val="00403600"/>
    <w:rsid w:val="00436D36"/>
    <w:rsid w:val="00462A71"/>
    <w:rsid w:val="004C4518"/>
    <w:rsid w:val="005119B6"/>
    <w:rsid w:val="00574471"/>
    <w:rsid w:val="00591BBC"/>
    <w:rsid w:val="005E39B9"/>
    <w:rsid w:val="005E5A1F"/>
    <w:rsid w:val="00613891"/>
    <w:rsid w:val="006A21A3"/>
    <w:rsid w:val="006C1220"/>
    <w:rsid w:val="006E7EBB"/>
    <w:rsid w:val="00732F14"/>
    <w:rsid w:val="0074126E"/>
    <w:rsid w:val="0091114D"/>
    <w:rsid w:val="00911800"/>
    <w:rsid w:val="009E1B4F"/>
    <w:rsid w:val="00A0747A"/>
    <w:rsid w:val="00A70AD7"/>
    <w:rsid w:val="00BB302A"/>
    <w:rsid w:val="00BC365B"/>
    <w:rsid w:val="00C115F2"/>
    <w:rsid w:val="00CA4AC4"/>
    <w:rsid w:val="00CB21B7"/>
    <w:rsid w:val="00CF2284"/>
    <w:rsid w:val="00D36AD9"/>
    <w:rsid w:val="00D500ED"/>
    <w:rsid w:val="00E63F0B"/>
    <w:rsid w:val="00E71F40"/>
    <w:rsid w:val="00EF7217"/>
    <w:rsid w:val="00F07546"/>
    <w:rsid w:val="00F20C28"/>
    <w:rsid w:val="00F21F31"/>
    <w:rsid w:val="00F61D7A"/>
    <w:rsid w:val="00F9079D"/>
    <w:rsid w:val="00FD2BEE"/>
    <w:rsid w:val="00FD343C"/>
    <w:rsid w:val="00FD3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5A76F"/>
  <w15:chartTrackingRefBased/>
  <w15:docId w15:val="{4654B8EF-FC7E-4BD7-AF20-1278EB7C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471"/>
    <w:rPr>
      <w:color w:val="0563C1" w:themeColor="hyperlink"/>
      <w:u w:val="single"/>
    </w:rPr>
  </w:style>
  <w:style w:type="table" w:styleId="TableGrid">
    <w:name w:val="Table Grid"/>
    <w:basedOn w:val="TableNormal"/>
    <w:uiPriority w:val="59"/>
    <w:rsid w:val="0059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B4F"/>
    <w:pPr>
      <w:ind w:left="720"/>
      <w:contextualSpacing/>
    </w:pPr>
  </w:style>
  <w:style w:type="paragraph" w:customStyle="1" w:styleId="TableParagraph">
    <w:name w:val="Table Paragraph"/>
    <w:basedOn w:val="Normal"/>
    <w:uiPriority w:val="1"/>
    <w:qFormat/>
    <w:rsid w:val="00082205"/>
    <w:pPr>
      <w:widowControl w:val="0"/>
      <w:autoSpaceDE w:val="0"/>
      <w:autoSpaceDN w:val="0"/>
      <w:spacing w:after="0" w:line="240" w:lineRule="auto"/>
      <w:ind w:left="112"/>
    </w:pPr>
    <w:rPr>
      <w:rFonts w:ascii="Tahoma" w:eastAsia="Tahoma" w:hAnsi="Tahoma" w:cs="Tahoma"/>
      <w:lang w:eastAsia="en-GB" w:bidi="en-GB"/>
    </w:rPr>
  </w:style>
  <w:style w:type="character" w:styleId="CommentReference">
    <w:name w:val="annotation reference"/>
    <w:basedOn w:val="DefaultParagraphFont"/>
    <w:uiPriority w:val="99"/>
    <w:semiHidden/>
    <w:unhideWhenUsed/>
    <w:rsid w:val="00A70AD7"/>
    <w:rPr>
      <w:sz w:val="16"/>
      <w:szCs w:val="16"/>
    </w:rPr>
  </w:style>
  <w:style w:type="paragraph" w:styleId="CommentText">
    <w:name w:val="annotation text"/>
    <w:basedOn w:val="Normal"/>
    <w:link w:val="CommentTextChar"/>
    <w:uiPriority w:val="99"/>
    <w:semiHidden/>
    <w:unhideWhenUsed/>
    <w:rsid w:val="00A70AD7"/>
    <w:pPr>
      <w:spacing w:line="240" w:lineRule="auto"/>
    </w:pPr>
    <w:rPr>
      <w:sz w:val="20"/>
      <w:szCs w:val="20"/>
    </w:rPr>
  </w:style>
  <w:style w:type="character" w:customStyle="1" w:styleId="CommentTextChar">
    <w:name w:val="Comment Text Char"/>
    <w:basedOn w:val="DefaultParagraphFont"/>
    <w:link w:val="CommentText"/>
    <w:uiPriority w:val="99"/>
    <w:semiHidden/>
    <w:rsid w:val="00A70AD7"/>
    <w:rPr>
      <w:sz w:val="20"/>
      <w:szCs w:val="20"/>
    </w:rPr>
  </w:style>
  <w:style w:type="paragraph" w:styleId="CommentSubject">
    <w:name w:val="annotation subject"/>
    <w:basedOn w:val="CommentText"/>
    <w:next w:val="CommentText"/>
    <w:link w:val="CommentSubjectChar"/>
    <w:uiPriority w:val="99"/>
    <w:semiHidden/>
    <w:unhideWhenUsed/>
    <w:rsid w:val="00A70AD7"/>
    <w:rPr>
      <w:b/>
      <w:bCs/>
    </w:rPr>
  </w:style>
  <w:style w:type="character" w:customStyle="1" w:styleId="CommentSubjectChar">
    <w:name w:val="Comment Subject Char"/>
    <w:basedOn w:val="CommentTextChar"/>
    <w:link w:val="CommentSubject"/>
    <w:uiPriority w:val="99"/>
    <w:semiHidden/>
    <w:rsid w:val="00A70AD7"/>
    <w:rPr>
      <w:b/>
      <w:bCs/>
      <w:sz w:val="20"/>
      <w:szCs w:val="20"/>
    </w:rPr>
  </w:style>
  <w:style w:type="paragraph" w:styleId="BalloonText">
    <w:name w:val="Balloon Text"/>
    <w:basedOn w:val="Normal"/>
    <w:link w:val="BalloonTextChar"/>
    <w:uiPriority w:val="99"/>
    <w:semiHidden/>
    <w:unhideWhenUsed/>
    <w:rsid w:val="00A70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AD7"/>
    <w:rPr>
      <w:rFonts w:ascii="Segoe UI" w:hAnsi="Segoe UI" w:cs="Segoe UI"/>
      <w:sz w:val="18"/>
      <w:szCs w:val="18"/>
    </w:rPr>
  </w:style>
  <w:style w:type="paragraph" w:styleId="Revision">
    <w:name w:val="Revision"/>
    <w:hidden/>
    <w:uiPriority w:val="99"/>
    <w:semiHidden/>
    <w:rsid w:val="006E7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coronavirus/ppe-face-masks/non-healthcare/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wales/safe-use-multi-purpose-community-centres-covid-19" TargetMode="External"/><Relationship Id="rId12" Type="http://schemas.openxmlformats.org/officeDocument/2006/relationships/hyperlink" Target="https://gov.wales/reopening-childrens-playgrounds-and-outdoor-play-areas-coronavir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providing-safer-toilets-public-use-coronaviru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v.wales/safe-use-multi-purpose-community-centres-covid-19" TargetMode="External"/><Relationship Id="rId4" Type="http://schemas.openxmlformats.org/officeDocument/2006/relationships/webSettings" Target="webSettings.xml"/><Relationship Id="rId9" Type="http://schemas.openxmlformats.org/officeDocument/2006/relationships/hyperlink" Target="https://www.gov.uk/government/publications/covid-19-decontamination-in-non-healthcare-settings/covid-19-decontamination-in-non-healthcare-setting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Mererid Watson</dc:creator>
  <cp:keywords/>
  <dc:description/>
  <cp:lastModifiedBy>Paul Edwards</cp:lastModifiedBy>
  <cp:revision>2</cp:revision>
  <dcterms:created xsi:type="dcterms:W3CDTF">2021-05-19T10:03:00Z</dcterms:created>
  <dcterms:modified xsi:type="dcterms:W3CDTF">2021-05-19T10:03:00Z</dcterms:modified>
</cp:coreProperties>
</file>